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316D7B" w:rsidRPr="000731AA" w14:paraId="70BE3ACB" w14:textId="77777777" w:rsidTr="003848FE">
        <w:trPr>
          <w:trHeight w:val="282"/>
        </w:trPr>
        <w:tc>
          <w:tcPr>
            <w:tcW w:w="500" w:type="dxa"/>
            <w:vMerge w:val="restart"/>
            <w:tcBorders>
              <w:bottom w:val="nil"/>
            </w:tcBorders>
            <w:textDirection w:val="btLr"/>
          </w:tcPr>
          <w:p w14:paraId="5071A406" w14:textId="77777777" w:rsidR="00316D7B" w:rsidRPr="00B24FC9" w:rsidRDefault="00316D7B" w:rsidP="003848FE">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550876">
              <w:rPr>
                <w:color w:val="365F91" w:themeColor="accent1" w:themeShade="BF"/>
                <w:sz w:val="10"/>
                <w:szCs w:val="10"/>
                <w:lang w:val="ru-RU" w:eastAsia="zh-CN"/>
              </w:rPr>
              <w:t>ПОГОДА КЛИМАТ ВОДА</w:t>
            </w:r>
          </w:p>
        </w:tc>
        <w:tc>
          <w:tcPr>
            <w:tcW w:w="6852" w:type="dxa"/>
            <w:vMerge w:val="restart"/>
          </w:tcPr>
          <w:p w14:paraId="32AE4F26" w14:textId="77777777" w:rsidR="00316D7B" w:rsidRPr="00733F4E" w:rsidRDefault="00316D7B" w:rsidP="003848FE">
            <w:pPr>
              <w:tabs>
                <w:tab w:val="left" w:pos="6946"/>
              </w:tabs>
              <w:suppressAutoHyphens/>
              <w:spacing w:after="120" w:line="252" w:lineRule="auto"/>
              <w:ind w:left="1134"/>
              <w:jc w:val="left"/>
              <w:rPr>
                <w:rFonts w:cs="Tahoma"/>
                <w:b/>
                <w:bCs/>
                <w:color w:val="365F91" w:themeColor="accent1" w:themeShade="BF"/>
                <w:szCs w:val="22"/>
                <w:lang w:val="ru-RU"/>
              </w:rPr>
            </w:pPr>
            <w:r w:rsidRPr="00B24FC9">
              <w:rPr>
                <w:noProof/>
                <w:color w:val="365F91" w:themeColor="accent1" w:themeShade="BF"/>
                <w:szCs w:val="22"/>
                <w:lang w:eastAsia="zh-CN"/>
              </w:rPr>
              <w:drawing>
                <wp:anchor distT="0" distB="0" distL="114300" distR="114300" simplePos="0" relativeHeight="251661312" behindDoc="1" locked="1" layoutInCell="1" allowOverlap="1" wp14:anchorId="7B4D2418" wp14:editId="596EB6F6">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ru-RU"/>
              </w:rPr>
              <w:t>Всемирная метеорологическая организация</w:t>
            </w:r>
          </w:p>
          <w:p w14:paraId="641F3DE4" w14:textId="77777777" w:rsidR="00316D7B" w:rsidRPr="00733F4E" w:rsidRDefault="00316D7B" w:rsidP="003848FE">
            <w:pPr>
              <w:tabs>
                <w:tab w:val="left" w:pos="6946"/>
              </w:tabs>
              <w:suppressAutoHyphens/>
              <w:spacing w:after="120" w:line="252" w:lineRule="auto"/>
              <w:ind w:left="1134"/>
              <w:jc w:val="left"/>
              <w:rPr>
                <w:rFonts w:cs="Tahoma"/>
                <w:b/>
                <w:color w:val="365F91" w:themeColor="accent1" w:themeShade="BF"/>
                <w:spacing w:val="-2"/>
                <w:szCs w:val="22"/>
                <w:lang w:val="ru-RU"/>
              </w:rPr>
            </w:pPr>
            <w:r w:rsidRPr="00733F4E">
              <w:rPr>
                <w:rFonts w:cs="Tahoma"/>
                <w:b/>
                <w:color w:val="365F91" w:themeColor="accent1" w:themeShade="BF"/>
                <w:spacing w:val="-2"/>
                <w:szCs w:val="22"/>
                <w:lang w:val="ru-RU"/>
              </w:rPr>
              <w:t>КОМИССИЯ ПО НАБЛЮДЕНИЯМ, ИНФРАСТРУКТУРЕ И ИНФОРМАЦИОННЫМ СИСТЕМАМ</w:t>
            </w:r>
          </w:p>
          <w:p w14:paraId="1D9652E9" w14:textId="77777777" w:rsidR="00316D7B" w:rsidRPr="00733F4E" w:rsidRDefault="00316D7B" w:rsidP="003848FE">
            <w:pPr>
              <w:tabs>
                <w:tab w:val="left" w:pos="6946"/>
              </w:tabs>
              <w:suppressAutoHyphens/>
              <w:spacing w:after="120" w:line="252" w:lineRule="auto"/>
              <w:ind w:left="1134"/>
              <w:jc w:val="left"/>
              <w:rPr>
                <w:rFonts w:cs="Tahoma"/>
                <w:b/>
                <w:bCs/>
                <w:color w:val="365F91" w:themeColor="accent1" w:themeShade="BF"/>
                <w:szCs w:val="22"/>
                <w:lang w:val="ru-RU"/>
              </w:rPr>
            </w:pPr>
            <w:r>
              <w:rPr>
                <w:rFonts w:cstheme="minorBidi"/>
                <w:b/>
                <w:snapToGrid w:val="0"/>
                <w:color w:val="365F91" w:themeColor="accent1" w:themeShade="BF"/>
                <w:szCs w:val="22"/>
                <w:lang w:val="ru-RU"/>
              </w:rPr>
              <w:t>Третья</w:t>
            </w:r>
            <w:r w:rsidRPr="00733F4E">
              <w:rPr>
                <w:rFonts w:cstheme="minorBidi"/>
                <w:b/>
                <w:snapToGrid w:val="0"/>
                <w:color w:val="365F91" w:themeColor="accent1" w:themeShade="BF"/>
                <w:szCs w:val="22"/>
                <w:lang w:val="ru-RU"/>
              </w:rPr>
              <w:t xml:space="preserve"> </w:t>
            </w:r>
            <w:r w:rsidRPr="00550876">
              <w:rPr>
                <w:rFonts w:cstheme="minorBidi"/>
                <w:b/>
                <w:snapToGrid w:val="0"/>
                <w:color w:val="365F91" w:themeColor="accent1" w:themeShade="BF"/>
                <w:szCs w:val="22"/>
                <w:lang w:val="ru-RU"/>
              </w:rPr>
              <w:t>сессия</w:t>
            </w:r>
            <w:r w:rsidRPr="00733F4E">
              <w:rPr>
                <w:rFonts w:cstheme="minorBidi"/>
                <w:b/>
                <w:snapToGrid w:val="0"/>
                <w:color w:val="365F91" w:themeColor="accent1" w:themeShade="BF"/>
                <w:szCs w:val="22"/>
                <w:lang w:val="ru-RU"/>
              </w:rPr>
              <w:br/>
            </w:r>
            <w:r>
              <w:rPr>
                <w:snapToGrid w:val="0"/>
                <w:color w:val="365F91" w:themeColor="accent1" w:themeShade="BF"/>
                <w:szCs w:val="22"/>
                <w:lang w:val="ru-RU"/>
              </w:rPr>
              <w:t>15—19 апреля</w:t>
            </w:r>
            <w:r w:rsidRPr="00733F4E">
              <w:rPr>
                <w:snapToGrid w:val="0"/>
                <w:color w:val="365F91" w:themeColor="accent1" w:themeShade="BF"/>
                <w:szCs w:val="22"/>
                <w:lang w:val="ru-RU"/>
              </w:rPr>
              <w:t xml:space="preserve"> 202</w:t>
            </w:r>
            <w:r>
              <w:rPr>
                <w:snapToGrid w:val="0"/>
                <w:color w:val="365F91" w:themeColor="accent1" w:themeShade="BF"/>
                <w:szCs w:val="22"/>
                <w:lang w:val="ru-RU"/>
              </w:rPr>
              <w:t>4 г.</w:t>
            </w:r>
            <w:r w:rsidRPr="00733F4E">
              <w:rPr>
                <w:snapToGrid w:val="0"/>
                <w:color w:val="365F91" w:themeColor="accent1" w:themeShade="BF"/>
                <w:szCs w:val="22"/>
                <w:lang w:val="ru-RU"/>
              </w:rPr>
              <w:t xml:space="preserve">, </w:t>
            </w:r>
            <w:r>
              <w:rPr>
                <w:snapToGrid w:val="0"/>
                <w:color w:val="365F91" w:themeColor="accent1" w:themeShade="BF"/>
                <w:szCs w:val="22"/>
                <w:lang w:val="ru-RU"/>
              </w:rPr>
              <w:t>Женева</w:t>
            </w:r>
          </w:p>
        </w:tc>
        <w:tc>
          <w:tcPr>
            <w:tcW w:w="2962" w:type="dxa"/>
          </w:tcPr>
          <w:p w14:paraId="2AF76A85" w14:textId="60E42946" w:rsidR="00316D7B" w:rsidRPr="00316D7B" w:rsidRDefault="00316D7B" w:rsidP="003848FE">
            <w:pPr>
              <w:tabs>
                <w:tab w:val="clear" w:pos="1134"/>
              </w:tabs>
              <w:spacing w:after="60"/>
              <w:ind w:right="-108"/>
              <w:jc w:val="right"/>
              <w:rPr>
                <w:rFonts w:cs="Tahoma"/>
                <w:b/>
                <w:bCs/>
                <w:color w:val="365F91" w:themeColor="accent1" w:themeShade="BF"/>
                <w:szCs w:val="22"/>
                <w:lang w:val="ru-RU"/>
              </w:rPr>
            </w:pPr>
            <w:r w:rsidRPr="00F743F1">
              <w:rPr>
                <w:rFonts w:cs="Tahoma"/>
                <w:b/>
                <w:bCs/>
                <w:color w:val="365F91" w:themeColor="accent1" w:themeShade="BF"/>
                <w:szCs w:val="22"/>
                <w:lang w:val="fr-FR"/>
              </w:rPr>
              <w:t xml:space="preserve">INFCOM-3/Doc. </w:t>
            </w:r>
            <w:r>
              <w:rPr>
                <w:rFonts w:cs="Tahoma"/>
                <w:b/>
                <w:bCs/>
                <w:color w:val="365F91" w:themeColor="accent1" w:themeShade="BF"/>
                <w:szCs w:val="22"/>
              </w:rPr>
              <w:t>8</w:t>
            </w:r>
            <w:r w:rsidRPr="00F743F1">
              <w:rPr>
                <w:rFonts w:cs="Tahoma"/>
                <w:b/>
                <w:bCs/>
                <w:color w:val="365F91" w:themeColor="accent1" w:themeShade="BF"/>
                <w:szCs w:val="22"/>
                <w:lang w:val="fr-FR"/>
              </w:rPr>
              <w:t>.</w:t>
            </w:r>
            <w:r>
              <w:rPr>
                <w:rFonts w:cs="Tahoma"/>
                <w:b/>
                <w:bCs/>
                <w:color w:val="365F91" w:themeColor="accent1" w:themeShade="BF"/>
                <w:szCs w:val="22"/>
              </w:rPr>
              <w:t>5</w:t>
            </w:r>
            <w:r>
              <w:rPr>
                <w:rFonts w:cs="Tahoma"/>
                <w:b/>
                <w:bCs/>
                <w:color w:val="365F91" w:themeColor="accent1" w:themeShade="BF"/>
                <w:szCs w:val="22"/>
                <w:lang w:val="ru-RU"/>
              </w:rPr>
              <w:t>(2)</w:t>
            </w:r>
          </w:p>
        </w:tc>
      </w:tr>
      <w:tr w:rsidR="00316D7B" w:rsidRPr="00623166" w14:paraId="2873BE02" w14:textId="77777777" w:rsidTr="003848FE">
        <w:trPr>
          <w:trHeight w:val="730"/>
        </w:trPr>
        <w:tc>
          <w:tcPr>
            <w:tcW w:w="500" w:type="dxa"/>
            <w:vMerge/>
            <w:tcBorders>
              <w:bottom w:val="nil"/>
            </w:tcBorders>
          </w:tcPr>
          <w:p w14:paraId="4CE26CB7" w14:textId="77777777" w:rsidR="00316D7B" w:rsidRPr="00FA3986" w:rsidRDefault="00316D7B" w:rsidP="003848FE">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57182C5" w14:textId="77777777" w:rsidR="00316D7B" w:rsidRPr="00FA3986" w:rsidRDefault="00316D7B" w:rsidP="003848FE">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EB294B0" w14:textId="24CAD535" w:rsidR="00316D7B" w:rsidRPr="00F743F1" w:rsidRDefault="00316D7B" w:rsidP="003848FE">
            <w:pPr>
              <w:tabs>
                <w:tab w:val="clear" w:pos="1134"/>
              </w:tabs>
              <w:spacing w:before="120" w:after="60"/>
              <w:ind w:right="-108"/>
              <w:jc w:val="right"/>
              <w:rPr>
                <w:rFonts w:cs="Tahoma"/>
                <w:color w:val="365F91" w:themeColor="accent1" w:themeShade="BF"/>
                <w:szCs w:val="22"/>
                <w:lang w:val="ru-RU"/>
              </w:rPr>
            </w:pPr>
            <w:r w:rsidRPr="00F743F1">
              <w:rPr>
                <w:rFonts w:cs="Tahoma"/>
                <w:color w:val="365F91" w:themeColor="accent1" w:themeShade="BF"/>
                <w:szCs w:val="22"/>
                <w:lang w:val="ru-RU"/>
              </w:rPr>
              <w:t>Представлен:</w:t>
            </w:r>
            <w:r w:rsidRPr="00F743F1">
              <w:rPr>
                <w:rFonts w:cs="Tahoma"/>
                <w:color w:val="365F91" w:themeColor="accent1" w:themeShade="BF"/>
                <w:szCs w:val="22"/>
                <w:lang w:val="ru-RU"/>
              </w:rPr>
              <w:br/>
            </w:r>
            <w:r w:rsidRPr="00316D7B">
              <w:rPr>
                <w:rFonts w:cs="Tahoma"/>
                <w:color w:val="365F91" w:themeColor="accent1" w:themeShade="BF"/>
                <w:szCs w:val="22"/>
                <w:lang w:val="ru-RU"/>
              </w:rPr>
              <w:t>председателем</w:t>
            </w:r>
          </w:p>
          <w:p w14:paraId="73FEE499" w14:textId="64B2F360" w:rsidR="00316D7B" w:rsidRPr="00233394" w:rsidRDefault="00623166" w:rsidP="003848FE">
            <w:pPr>
              <w:tabs>
                <w:tab w:val="clear" w:pos="1134"/>
              </w:tabs>
              <w:spacing w:before="120" w:after="60"/>
              <w:ind w:right="-108"/>
              <w:jc w:val="right"/>
              <w:rPr>
                <w:rFonts w:cs="Tahoma"/>
                <w:color w:val="365F91" w:themeColor="accent1" w:themeShade="BF"/>
                <w:szCs w:val="22"/>
                <w:lang w:val="ru-RU"/>
              </w:rPr>
            </w:pPr>
            <w:r>
              <w:rPr>
                <w:rFonts w:cs="Tahoma"/>
                <w:color w:val="365F91" w:themeColor="accent1" w:themeShade="BF"/>
                <w:szCs w:val="22"/>
                <w:lang w:val="en-CH"/>
              </w:rPr>
              <w:t>18</w:t>
            </w:r>
            <w:r w:rsidR="00316D7B" w:rsidRPr="00F743F1">
              <w:rPr>
                <w:rFonts w:cs="Tahoma"/>
                <w:color w:val="365F91" w:themeColor="accent1" w:themeShade="BF"/>
                <w:szCs w:val="22"/>
                <w:lang w:val="ru-RU"/>
              </w:rPr>
              <w:t>.</w:t>
            </w:r>
            <w:r w:rsidR="00316D7B" w:rsidRPr="00F743F1">
              <w:rPr>
                <w:rFonts w:cs="Tahoma"/>
                <w:color w:val="365F91" w:themeColor="accent1" w:themeShade="BF"/>
                <w:szCs w:val="22"/>
                <w:lang w:val="en-US"/>
              </w:rPr>
              <w:t>I</w:t>
            </w:r>
            <w:r>
              <w:rPr>
                <w:rFonts w:cs="Tahoma"/>
                <w:color w:val="365F91" w:themeColor="accent1" w:themeShade="BF"/>
                <w:szCs w:val="22"/>
                <w:lang w:val="en-CH"/>
              </w:rPr>
              <w:t>V</w:t>
            </w:r>
            <w:r w:rsidR="00316D7B" w:rsidRPr="00F743F1">
              <w:rPr>
                <w:rFonts w:cs="Tahoma"/>
                <w:color w:val="365F91" w:themeColor="accent1" w:themeShade="BF"/>
                <w:szCs w:val="22"/>
                <w:lang w:val="ru-RU"/>
              </w:rPr>
              <w:t>.202</w:t>
            </w:r>
            <w:r w:rsidR="00316D7B" w:rsidRPr="00233394">
              <w:rPr>
                <w:rFonts w:cs="Tahoma"/>
                <w:color w:val="365F91" w:themeColor="accent1" w:themeShade="BF"/>
                <w:szCs w:val="22"/>
                <w:lang w:val="ru-RU"/>
              </w:rPr>
              <w:t>4</w:t>
            </w:r>
            <w:r w:rsidR="00316D7B">
              <w:rPr>
                <w:rFonts w:cs="Tahoma"/>
                <w:color w:val="365F91" w:themeColor="accent1" w:themeShade="BF"/>
                <w:szCs w:val="22"/>
                <w:lang w:val="ru-RU"/>
              </w:rPr>
              <w:t> г.</w:t>
            </w:r>
          </w:p>
          <w:p w14:paraId="1494B86C" w14:textId="63A90863" w:rsidR="00316D7B" w:rsidRPr="00F743F1" w:rsidRDefault="00623166" w:rsidP="003848FE">
            <w:pPr>
              <w:tabs>
                <w:tab w:val="clear" w:pos="1134"/>
              </w:tabs>
              <w:spacing w:before="120" w:after="60"/>
              <w:ind w:right="-108"/>
              <w:jc w:val="right"/>
              <w:rPr>
                <w:rFonts w:cs="Tahoma"/>
                <w:b/>
                <w:bCs/>
                <w:color w:val="365F91" w:themeColor="accent1" w:themeShade="BF"/>
                <w:szCs w:val="22"/>
                <w:lang w:val="ru-RU"/>
              </w:rPr>
            </w:pPr>
            <w:r>
              <w:rPr>
                <w:rFonts w:cs="Tahoma"/>
                <w:b/>
                <w:bCs/>
                <w:color w:val="365F91" w:themeColor="accent1" w:themeShade="BF"/>
                <w:szCs w:val="22"/>
                <w:lang w:val="ru-RU"/>
              </w:rPr>
              <w:t>УТВЕРЖДЕННЫЙ ТЕКСТ</w:t>
            </w:r>
          </w:p>
        </w:tc>
      </w:tr>
    </w:tbl>
    <w:p w14:paraId="540775EE" w14:textId="3C72B487" w:rsidR="00A80767" w:rsidRPr="00CD31E6" w:rsidRDefault="003D4B1F" w:rsidP="00A80767">
      <w:pPr>
        <w:pStyle w:val="WMOBodyText"/>
        <w:ind w:left="2977" w:hanging="2977"/>
        <w:rPr>
          <w:lang w:val="ru-RU"/>
        </w:rPr>
      </w:pPr>
      <w:r>
        <w:rPr>
          <w:b/>
          <w:bCs/>
          <w:lang w:val="ru-RU"/>
        </w:rPr>
        <w:t>ПУНКТ 8 ПОВЕСТКИ ДНЯ:</w:t>
      </w:r>
      <w:r>
        <w:rPr>
          <w:lang w:val="ru-RU"/>
        </w:rPr>
        <w:tab/>
      </w:r>
      <w:r w:rsidR="00CD31E6">
        <w:rPr>
          <w:lang w:val="ru-RU"/>
        </w:rPr>
        <w:tab/>
      </w:r>
      <w:r>
        <w:rPr>
          <w:b/>
          <w:bCs/>
          <w:lang w:val="ru-RU"/>
        </w:rPr>
        <w:t>ТЕХНИЧЕСКИЕ РЕШЕНИЯ</w:t>
      </w:r>
    </w:p>
    <w:p w14:paraId="3D43FE8F" w14:textId="77777777" w:rsidR="00A80767" w:rsidRPr="00CD31E6" w:rsidRDefault="003D4B1F" w:rsidP="00A80767">
      <w:pPr>
        <w:pStyle w:val="WMOBodyText"/>
        <w:ind w:left="2977" w:hanging="2977"/>
        <w:rPr>
          <w:lang w:val="ru-RU"/>
        </w:rPr>
      </w:pPr>
      <w:r>
        <w:rPr>
          <w:b/>
          <w:bCs/>
          <w:lang w:val="ru-RU"/>
        </w:rPr>
        <w:t>ПУНКТ 8.5 ПОВЕСТКИ ДНЯ:</w:t>
      </w:r>
      <w:r>
        <w:rPr>
          <w:lang w:val="ru-RU"/>
        </w:rPr>
        <w:tab/>
      </w:r>
      <w:r>
        <w:rPr>
          <w:b/>
          <w:bCs/>
          <w:lang w:val="ru-RU"/>
        </w:rPr>
        <w:t>Кросс-системы</w:t>
      </w:r>
    </w:p>
    <w:p w14:paraId="74897848" w14:textId="1310CE9B" w:rsidR="00A80767" w:rsidRPr="00CD31E6" w:rsidRDefault="00CD31E6" w:rsidP="00A80767">
      <w:pPr>
        <w:pStyle w:val="Heading1"/>
        <w:rPr>
          <w:lang w:val="ru-RU"/>
        </w:rPr>
      </w:pPr>
      <w:bookmarkStart w:id="0" w:name="_APPENDIX_A:_"/>
      <w:bookmarkEnd w:id="0"/>
      <w:r>
        <w:rPr>
          <w:lang w:val="ru-RU"/>
        </w:rPr>
        <w:t>ЧЕТЫРЕХЛЕТНИЙ ПЛАН ДЕЯТЕЛЬНОСТИ ВМО, СВЯЗАННОЙ С КОСМИЧЕСКОЙ ПОГОДОЙ, НА 2024</w:t>
      </w:r>
      <w:r w:rsidR="001F684A">
        <w:rPr>
          <w:lang w:val="ru-RU"/>
        </w:rPr>
        <w:t>—</w:t>
      </w:r>
      <w:r>
        <w:rPr>
          <w:lang w:val="ru-RU"/>
        </w:rPr>
        <w:t>2027 ГОДЫ</w:t>
      </w:r>
    </w:p>
    <w:p w14:paraId="58D8552C" w14:textId="5C428DAD" w:rsidR="00092CAE" w:rsidRPr="00CD31E6" w:rsidDel="00623166" w:rsidRDefault="00092CAE" w:rsidP="00092CAE">
      <w:pPr>
        <w:pStyle w:val="WMOBodyText"/>
        <w:rPr>
          <w:del w:id="1" w:author="Mariam Tagaimurodova" w:date="2024-04-22T11:03:00Z"/>
          <w:lang w:val="ru-RU"/>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57079E" w:rsidDel="00623166" w14:paraId="2AE24DC1" w14:textId="49EBD1C7" w:rsidTr="0057079E">
        <w:trPr>
          <w:jc w:val="center"/>
          <w:del w:id="2" w:author="Mariam Tagaimurodova" w:date="2024-04-22T11:03:00Z"/>
        </w:trPr>
        <w:tc>
          <w:tcPr>
            <w:tcW w:w="5000" w:type="pct"/>
          </w:tcPr>
          <w:p w14:paraId="3695C639" w14:textId="021710CA" w:rsidR="000731AA" w:rsidRPr="0057079E" w:rsidDel="00623166" w:rsidRDefault="000731AA" w:rsidP="0057079E">
            <w:pPr>
              <w:pStyle w:val="WMOBodyText"/>
              <w:spacing w:after="120"/>
              <w:jc w:val="center"/>
              <w:rPr>
                <w:del w:id="3" w:author="Mariam Tagaimurodova" w:date="2024-04-22T11:03:00Z"/>
                <w:i/>
                <w:iCs/>
              </w:rPr>
            </w:pPr>
            <w:del w:id="4" w:author="Mariam Tagaimurodova" w:date="2024-04-22T11:03:00Z">
              <w:r w:rsidDel="00623166">
                <w:rPr>
                  <w:b/>
                  <w:bCs/>
                  <w:lang w:val="ru-RU"/>
                </w:rPr>
                <w:delText>РЕЗЮМЕ</w:delText>
              </w:r>
            </w:del>
          </w:p>
        </w:tc>
      </w:tr>
      <w:tr w:rsidR="000731AA" w:rsidRPr="0057079E" w:rsidDel="00623166" w14:paraId="6B795B68" w14:textId="1D3E6583" w:rsidTr="0057079E">
        <w:trPr>
          <w:jc w:val="center"/>
          <w:del w:id="5" w:author="Mariam Tagaimurodova" w:date="2024-04-22T11:03:00Z"/>
        </w:trPr>
        <w:tc>
          <w:tcPr>
            <w:tcW w:w="5000" w:type="pct"/>
          </w:tcPr>
          <w:p w14:paraId="46CD9ECF" w14:textId="061461A1" w:rsidR="000731AA" w:rsidRPr="00CD31E6" w:rsidDel="00623166" w:rsidRDefault="000731AA" w:rsidP="7C353DDC">
            <w:pPr>
              <w:pStyle w:val="WMOBodyText"/>
              <w:spacing w:before="160"/>
              <w:jc w:val="left"/>
              <w:rPr>
                <w:del w:id="6" w:author="Mariam Tagaimurodova" w:date="2024-04-22T11:03:00Z"/>
                <w:lang w:val="ru-RU"/>
              </w:rPr>
            </w:pPr>
            <w:del w:id="7" w:author="Mariam Tagaimurodova" w:date="2024-04-22T11:03:00Z">
              <w:r w:rsidDel="00623166">
                <w:rPr>
                  <w:b/>
                  <w:bCs/>
                  <w:lang w:val="ru-RU"/>
                </w:rPr>
                <w:delText xml:space="preserve">Документ представлен: </w:delText>
              </w:r>
              <w:r w:rsidDel="00623166">
                <w:rPr>
                  <w:lang w:val="ru-RU"/>
                </w:rPr>
                <w:delText>председателем ПК-СНСМ и председателем ПК-МПСЗ</w:delText>
              </w:r>
            </w:del>
          </w:p>
          <w:p w14:paraId="59523FCB" w14:textId="3B344FC7" w:rsidR="000731AA" w:rsidRPr="00CD31E6" w:rsidDel="00623166" w:rsidRDefault="000731AA" w:rsidP="00CD31E6">
            <w:pPr>
              <w:pStyle w:val="WMOBodyText"/>
              <w:spacing w:before="160"/>
              <w:jc w:val="left"/>
              <w:rPr>
                <w:del w:id="8" w:author="Mariam Tagaimurodova" w:date="2024-04-22T11:03:00Z"/>
                <w:lang w:val="ru-RU"/>
              </w:rPr>
            </w:pPr>
            <w:del w:id="9" w:author="Mariam Tagaimurodova" w:date="2024-04-22T11:03:00Z">
              <w:r w:rsidDel="00623166">
                <w:rPr>
                  <w:b/>
                  <w:bCs/>
                  <w:lang w:val="ru-RU"/>
                </w:rPr>
                <w:delText xml:space="preserve">Стратегическая задача 2024—2027 гг.: </w:delText>
              </w:r>
              <w:r w:rsidDel="00623166">
                <w:rPr>
                  <w:lang w:val="ru-RU"/>
                </w:rPr>
                <w:delText>2.1</w:delText>
              </w:r>
              <w:r w:rsidR="001F684A" w:rsidDel="00623166">
                <w:rPr>
                  <w:lang w:val="ru-RU"/>
                </w:rPr>
                <w:delText>.</w:delText>
              </w:r>
              <w:r w:rsidDel="00623166">
                <w:rPr>
                  <w:lang w:val="ru-RU"/>
                </w:rPr>
                <w:delText xml:space="preserve"> Оптимизировать сбор данных наблюдений за системой Земля через Интегрированную глобальную систему наблюдений ВМО (ИГСНВ)</w:delText>
              </w:r>
            </w:del>
          </w:p>
          <w:p w14:paraId="43662B5C" w14:textId="01F5C126" w:rsidR="000731AA" w:rsidRPr="00CD31E6" w:rsidDel="00623166" w:rsidRDefault="000731AA" w:rsidP="00CD31E6">
            <w:pPr>
              <w:pStyle w:val="WMOBodyText"/>
              <w:spacing w:before="160"/>
              <w:jc w:val="left"/>
              <w:rPr>
                <w:del w:id="10" w:author="Mariam Tagaimurodova" w:date="2024-04-22T11:03:00Z"/>
                <w:lang w:val="ru-RU"/>
              </w:rPr>
            </w:pPr>
            <w:del w:id="11" w:author="Mariam Tagaimurodova" w:date="2024-04-22T11:03:00Z">
              <w:r w:rsidDel="00623166">
                <w:rPr>
                  <w:b/>
                  <w:bCs/>
                  <w:lang w:val="ru-RU"/>
                </w:rPr>
                <w:delText>Финансовые и административные последствия:</w:delText>
              </w:r>
              <w:r w:rsidDel="00623166">
                <w:rPr>
                  <w:lang w:val="ru-RU"/>
                </w:rPr>
                <w:delText xml:space="preserve"> в рамках параметров Стратегического и Оперативного планов на 2024—2027 гг.</w:delText>
              </w:r>
            </w:del>
          </w:p>
          <w:p w14:paraId="419A2F61" w14:textId="20F1EC88" w:rsidR="000731AA" w:rsidRPr="00CD31E6" w:rsidDel="00623166" w:rsidRDefault="000731AA" w:rsidP="00CD31E6">
            <w:pPr>
              <w:pStyle w:val="WMOBodyText"/>
              <w:spacing w:before="160"/>
              <w:jc w:val="left"/>
              <w:rPr>
                <w:del w:id="12" w:author="Mariam Tagaimurodova" w:date="2024-04-22T11:03:00Z"/>
                <w:lang w:val="ru-RU"/>
              </w:rPr>
            </w:pPr>
            <w:del w:id="13" w:author="Mariam Tagaimurodova" w:date="2024-04-22T11:03:00Z">
              <w:r w:rsidDel="00623166">
                <w:rPr>
                  <w:b/>
                  <w:bCs/>
                  <w:lang w:val="ru-RU"/>
                </w:rPr>
                <w:delText xml:space="preserve">Ключевые исполнители: </w:delText>
              </w:r>
              <w:r w:rsidDel="00623166">
                <w:rPr>
                  <w:lang w:val="ru-RU"/>
                </w:rPr>
                <w:delText>ИНФКОМ и Члены</w:delText>
              </w:r>
            </w:del>
          </w:p>
          <w:p w14:paraId="5318769A" w14:textId="4FA9FD4C" w:rsidR="000731AA" w:rsidRPr="00CD31E6" w:rsidDel="00623166" w:rsidRDefault="000731AA" w:rsidP="00CD31E6">
            <w:pPr>
              <w:pStyle w:val="WMOBodyText"/>
              <w:spacing w:before="160"/>
              <w:jc w:val="left"/>
              <w:rPr>
                <w:del w:id="14" w:author="Mariam Tagaimurodova" w:date="2024-04-22T11:03:00Z"/>
                <w:lang w:val="ru-RU"/>
              </w:rPr>
            </w:pPr>
            <w:del w:id="15" w:author="Mariam Tagaimurodova" w:date="2024-04-22T11:03:00Z">
              <w:r w:rsidDel="00623166">
                <w:rPr>
                  <w:b/>
                  <w:bCs/>
                  <w:lang w:val="ru-RU"/>
                </w:rPr>
                <w:delText xml:space="preserve">Временной график: </w:delText>
              </w:r>
              <w:r w:rsidDel="00623166">
                <w:rPr>
                  <w:lang w:val="ru-RU"/>
                </w:rPr>
                <w:delText>2024—2027 гг.</w:delText>
              </w:r>
            </w:del>
          </w:p>
          <w:p w14:paraId="6C8ACE08" w14:textId="44B02CDC" w:rsidR="000731AA" w:rsidRPr="0057079E" w:rsidDel="00623166" w:rsidRDefault="000731AA" w:rsidP="00CD31E6">
            <w:pPr>
              <w:pStyle w:val="WMOBodyText"/>
              <w:spacing w:before="160"/>
              <w:jc w:val="left"/>
              <w:rPr>
                <w:del w:id="16" w:author="Mariam Tagaimurodova" w:date="2024-04-22T11:03:00Z"/>
              </w:rPr>
            </w:pPr>
            <w:del w:id="17" w:author="Mariam Tagaimurodova" w:date="2024-04-22T11:03:00Z">
              <w:r w:rsidDel="00623166">
                <w:rPr>
                  <w:b/>
                  <w:bCs/>
                  <w:lang w:val="ru-RU"/>
                </w:rPr>
                <w:delText xml:space="preserve">Ожидаемые меры: </w:delText>
              </w:r>
              <w:r w:rsidDel="00623166">
                <w:rPr>
                  <w:lang w:val="ru-RU"/>
                </w:rPr>
                <w:delText xml:space="preserve">рассмотреть </w:delText>
              </w:r>
              <w:r w:rsidR="00000000" w:rsidDel="00623166">
                <w:fldChar w:fldCharType="begin"/>
              </w:r>
              <w:r w:rsidR="00000000" w:rsidDel="00623166">
                <w:delInstrText>HYPERLINK \l "_Проект_рекомендации_8.5(2)/1"</w:delInstrText>
              </w:r>
              <w:r w:rsidR="00000000" w:rsidDel="00623166">
                <w:fldChar w:fldCharType="separate"/>
              </w:r>
              <w:r w:rsidRPr="001F684A" w:rsidDel="00623166">
                <w:rPr>
                  <w:rStyle w:val="Hyperlink"/>
                  <w:lang w:val="ru-RU"/>
                </w:rPr>
                <w:delText>предложенную рекомендацию</w:delText>
              </w:r>
              <w:r w:rsidR="00000000" w:rsidDel="00623166">
                <w:rPr>
                  <w:rStyle w:val="Hyperlink"/>
                  <w:lang w:val="ru-RU"/>
                </w:rPr>
                <w:fldChar w:fldCharType="end"/>
              </w:r>
            </w:del>
          </w:p>
          <w:p w14:paraId="240EEBD0" w14:textId="35B5DF25" w:rsidR="000731AA" w:rsidRPr="0057079E" w:rsidDel="00623166" w:rsidRDefault="000731AA" w:rsidP="00CD31E6">
            <w:pPr>
              <w:pStyle w:val="WMOBodyText"/>
              <w:spacing w:before="160"/>
              <w:jc w:val="left"/>
              <w:rPr>
                <w:del w:id="18" w:author="Mariam Tagaimurodova" w:date="2024-04-22T11:03:00Z"/>
              </w:rPr>
            </w:pPr>
          </w:p>
        </w:tc>
      </w:tr>
    </w:tbl>
    <w:p w14:paraId="29B4A49C" w14:textId="7DC9089C" w:rsidR="00092CAE" w:rsidRPr="0057079E" w:rsidDel="00623166" w:rsidRDefault="00092CAE">
      <w:pPr>
        <w:tabs>
          <w:tab w:val="clear" w:pos="1134"/>
        </w:tabs>
        <w:jc w:val="left"/>
        <w:rPr>
          <w:del w:id="19" w:author="Mariam Tagaimurodova" w:date="2024-04-22T11:03:00Z"/>
        </w:rPr>
      </w:pPr>
    </w:p>
    <w:p w14:paraId="121BCA05" w14:textId="032DED82" w:rsidR="00331964" w:rsidRPr="0057079E" w:rsidDel="00623166" w:rsidRDefault="00331964">
      <w:pPr>
        <w:tabs>
          <w:tab w:val="clear" w:pos="1134"/>
        </w:tabs>
        <w:jc w:val="left"/>
        <w:rPr>
          <w:del w:id="20" w:author="Mariam Tagaimurodova" w:date="2024-04-22T11:03:00Z"/>
          <w:rFonts w:eastAsia="Verdana" w:cs="Verdana"/>
          <w:lang w:eastAsia="zh-TW"/>
        </w:rPr>
      </w:pPr>
      <w:del w:id="21" w:author="Mariam Tagaimurodova" w:date="2024-04-22T11:03:00Z">
        <w:r w:rsidRPr="0057079E" w:rsidDel="00623166">
          <w:br w:type="page"/>
        </w:r>
      </w:del>
    </w:p>
    <w:p w14:paraId="4F21D105" w14:textId="77777777" w:rsidR="000731AA" w:rsidRPr="0057079E" w:rsidRDefault="000731AA" w:rsidP="000731AA">
      <w:pPr>
        <w:pStyle w:val="Heading1"/>
      </w:pPr>
      <w:r>
        <w:rPr>
          <w:lang w:val="ru-RU"/>
        </w:rPr>
        <w:lastRenderedPageBreak/>
        <w:t>ОБЩИЕ СООБРАЖЕНИЯ</w:t>
      </w:r>
    </w:p>
    <w:p w14:paraId="5F5C974A" w14:textId="77777777" w:rsidR="000731AA" w:rsidRPr="0057079E" w:rsidRDefault="00FA0A30" w:rsidP="000731AA">
      <w:pPr>
        <w:pStyle w:val="Heading3"/>
      </w:pPr>
      <w:r>
        <w:rPr>
          <w:lang w:val="ru-RU"/>
        </w:rPr>
        <w:t>Введение</w:t>
      </w:r>
    </w:p>
    <w:p w14:paraId="7E24CFFD" w14:textId="77777777" w:rsidR="000731AA" w:rsidRPr="00CD31E6" w:rsidRDefault="00692FC0" w:rsidP="000731AA">
      <w:pPr>
        <w:pStyle w:val="WMOSubTitle1"/>
        <w:rPr>
          <w:lang w:val="ru-RU"/>
        </w:rPr>
      </w:pPr>
      <w:r>
        <w:rPr>
          <w:bCs/>
          <w:iCs/>
          <w:lang w:val="ru-RU"/>
        </w:rPr>
        <w:t>Почему ВМО основала деятельность в области космической погоды?</w:t>
      </w:r>
    </w:p>
    <w:p w14:paraId="654C2281" w14:textId="0DDBD391" w:rsidR="009C03BD" w:rsidRPr="00CD31E6" w:rsidRDefault="00513CE0" w:rsidP="008F0CFD">
      <w:pPr>
        <w:pStyle w:val="WMOBodyText"/>
        <w:numPr>
          <w:ilvl w:val="0"/>
          <w:numId w:val="3"/>
        </w:numPr>
        <w:tabs>
          <w:tab w:val="left" w:pos="1134"/>
        </w:tabs>
        <w:ind w:left="0" w:right="-170" w:hanging="11"/>
        <w:rPr>
          <w:lang w:val="ru-RU"/>
        </w:rPr>
      </w:pPr>
      <w:r>
        <w:rPr>
          <w:lang w:val="ru-RU"/>
        </w:rPr>
        <w:t xml:space="preserve">Явления космической погоды обусловлены процессами, происходящими на Солнце и в межпланетном пространстве. Эти явления могут в конечном итоге оказывать воздействие на природную среду Земли в региональном и глобальном масштабах, а также на некоторые технологии, имеющие критически важное значение, влияя тем самым на мировую экономику. </w:t>
      </w:r>
    </w:p>
    <w:p w14:paraId="34D4A9F9" w14:textId="77777777" w:rsidR="009C03BD" w:rsidRPr="00CD31E6" w:rsidRDefault="001F72C3" w:rsidP="008F0CFD">
      <w:pPr>
        <w:pStyle w:val="WMOBodyText"/>
        <w:numPr>
          <w:ilvl w:val="0"/>
          <w:numId w:val="3"/>
        </w:numPr>
        <w:tabs>
          <w:tab w:val="left" w:pos="1134"/>
        </w:tabs>
        <w:ind w:left="0" w:right="-170" w:hanging="11"/>
        <w:rPr>
          <w:lang w:val="ru-RU"/>
        </w:rPr>
      </w:pPr>
      <w:r>
        <w:rPr>
          <w:lang w:val="ru-RU"/>
        </w:rPr>
        <w:t>Для успешного смягчения вредных воздействий космической погоды мощная наблюдательная база на Земле и в космосе (от Солнца до Земли) должна подкрепляться возможностями численного моделирования, осуществляемого с учетом</w:t>
      </w:r>
      <w:r>
        <w:rPr>
          <w:b/>
          <w:bCs/>
          <w:lang w:val="ru-RU"/>
        </w:rPr>
        <w:t xml:space="preserve"> </w:t>
      </w:r>
      <w:r>
        <w:rPr>
          <w:lang w:val="ru-RU"/>
        </w:rPr>
        <w:t>как самих явлений, так и их технологических воздействий.</w:t>
      </w:r>
    </w:p>
    <w:p w14:paraId="5D8979A4" w14:textId="77777777" w:rsidR="001F72C3" w:rsidRPr="00CD31E6" w:rsidRDefault="009551A6" w:rsidP="009C03BD">
      <w:pPr>
        <w:pStyle w:val="WMOBodyText"/>
        <w:numPr>
          <w:ilvl w:val="0"/>
          <w:numId w:val="3"/>
        </w:numPr>
        <w:tabs>
          <w:tab w:val="left" w:pos="1134"/>
        </w:tabs>
        <w:ind w:left="0" w:hanging="11"/>
        <w:rPr>
          <w:lang w:val="ru-RU"/>
        </w:rPr>
      </w:pPr>
      <w:r>
        <w:rPr>
          <w:lang w:val="ru-RU"/>
        </w:rPr>
        <w:t>Задачи, которые ставит космическая погода, превосходят возможности отдельных стран, и поэтому их лучше всего решать посредством скоординированных усилий под руководством Всемирной метеорологической организации (ВМО).</w:t>
      </w:r>
    </w:p>
    <w:p w14:paraId="7E0C6DA7" w14:textId="77777777" w:rsidR="00910054" w:rsidRPr="0057079E" w:rsidRDefault="00910054" w:rsidP="00910054">
      <w:pPr>
        <w:pStyle w:val="WMOSubTitle1"/>
      </w:pPr>
      <w:r>
        <w:rPr>
          <w:bCs/>
          <w:iCs/>
          <w:lang w:val="ru-RU"/>
        </w:rPr>
        <w:t>История и эволюция</w:t>
      </w:r>
    </w:p>
    <w:p w14:paraId="3DD7A125" w14:textId="1389702B" w:rsidR="00D679C9" w:rsidRPr="00CD31E6" w:rsidRDefault="00910054" w:rsidP="00D679C9">
      <w:pPr>
        <w:pStyle w:val="WMOBodyText"/>
        <w:numPr>
          <w:ilvl w:val="0"/>
          <w:numId w:val="3"/>
        </w:numPr>
        <w:tabs>
          <w:tab w:val="left" w:pos="1134"/>
        </w:tabs>
        <w:ind w:left="0" w:hanging="11"/>
        <w:rPr>
          <w:lang w:val="ru-RU"/>
        </w:rPr>
      </w:pPr>
      <w:r>
        <w:rPr>
          <w:lang w:val="ru-RU"/>
        </w:rPr>
        <w:t>С тех пор как шестнадцатая сессия Всемирного метеорологического конгресса (2011</w:t>
      </w:r>
      <w:r w:rsidR="005C78FD">
        <w:rPr>
          <w:lang w:val="ru-RU"/>
        </w:rPr>
        <w:t> г.</w:t>
      </w:r>
      <w:r>
        <w:rPr>
          <w:lang w:val="ru-RU"/>
        </w:rPr>
        <w:t>) включила координацию космической погоды в описание Космической программы</w:t>
      </w:r>
      <w:r w:rsidR="00BA69EE">
        <w:rPr>
          <w:lang w:val="ru-RU"/>
        </w:rPr>
        <w:t> </w:t>
      </w:r>
      <w:r>
        <w:rPr>
          <w:lang w:val="ru-RU"/>
        </w:rPr>
        <w:t xml:space="preserve">ВМО, был достигнут прогресс в деле интеграции космической погоды в деятельность ВМО благодаря работе </w:t>
      </w:r>
      <w:r w:rsidRPr="008A0A3C">
        <w:rPr>
          <w:lang w:val="ru-RU"/>
        </w:rPr>
        <w:t xml:space="preserve">ряда </w:t>
      </w:r>
      <w:r w:rsidR="00C211B8" w:rsidRPr="008A0A3C">
        <w:rPr>
          <w:bCs/>
          <w:lang w:val="ru-RU"/>
        </w:rPr>
        <w:t>последовательно действующих</w:t>
      </w:r>
      <w:r>
        <w:rPr>
          <w:lang w:val="ru-RU"/>
        </w:rPr>
        <w:t xml:space="preserve"> групп ВМО.</w:t>
      </w:r>
    </w:p>
    <w:p w14:paraId="144DDD7D" w14:textId="2F39EEAE" w:rsidR="00E24EFF" w:rsidRPr="00CD31E6" w:rsidRDefault="00CD31E6" w:rsidP="004B1915">
      <w:pPr>
        <w:pStyle w:val="WMOBodyText"/>
        <w:numPr>
          <w:ilvl w:val="0"/>
          <w:numId w:val="3"/>
        </w:numPr>
        <w:tabs>
          <w:tab w:val="left" w:pos="1134"/>
        </w:tabs>
        <w:ind w:left="0" w:right="-170" w:hanging="11"/>
        <w:rPr>
          <w:lang w:val="ru-RU"/>
        </w:rPr>
      </w:pPr>
      <w:r w:rsidRPr="00CD31E6">
        <w:rPr>
          <w:lang w:val="ru-RU"/>
        </w:rPr>
        <w:t xml:space="preserve">В </w:t>
      </w:r>
      <w:hyperlink r:id="rId12" w:history="1">
        <w:r w:rsidRPr="00A312A8">
          <w:rPr>
            <w:rStyle w:val="Hyperlink"/>
            <w:lang w:val="ru-RU"/>
          </w:rPr>
          <w:t>резолюции 38 (Кг-17)</w:t>
        </w:r>
      </w:hyperlink>
      <w:r w:rsidRPr="00CD31E6">
        <w:rPr>
          <w:lang w:val="ru-RU"/>
        </w:rPr>
        <w:t xml:space="preserve"> </w:t>
      </w:r>
      <w:r w:rsidR="003C540E">
        <w:rPr>
          <w:lang w:val="ru-RU"/>
        </w:rPr>
        <w:t xml:space="preserve">были </w:t>
      </w:r>
      <w:r w:rsidRPr="00CD31E6">
        <w:rPr>
          <w:lang w:val="ru-RU"/>
        </w:rPr>
        <w:t>отмечены ценные достижения действующей ранее Межпрограммной координационной группы по космической погоде под совместным руководством Комиссии по основным системам (КОС) и Комиссии по авиационной метеорологии (КАМ) и поручено продолжать поддержку этой деятельности в рамках Четырехлетнего плана координации деятельности ВМО, связанной с космической погодой, на 2015</w:t>
      </w:r>
      <w:r w:rsidR="005D7D32">
        <w:rPr>
          <w:lang w:val="ru-RU"/>
        </w:rPr>
        <w:t>—</w:t>
      </w:r>
      <w:r w:rsidRPr="00CD31E6">
        <w:rPr>
          <w:lang w:val="ru-RU"/>
        </w:rPr>
        <w:t xml:space="preserve">2018 годы, который был принят </w:t>
      </w:r>
      <w:hyperlink r:id="rId13" w:history="1">
        <w:r w:rsidRPr="00A00509">
          <w:rPr>
            <w:rStyle w:val="Hyperlink"/>
            <w:lang w:val="ru-RU"/>
          </w:rPr>
          <w:t>решением 33 (ИС-68).</w:t>
        </w:r>
      </w:hyperlink>
    </w:p>
    <w:p w14:paraId="0A36BE1C" w14:textId="71EE25B7" w:rsidR="000F4EBE" w:rsidRPr="00CD31E6" w:rsidRDefault="00000000" w:rsidP="000F4EBE">
      <w:pPr>
        <w:pStyle w:val="WMOBodyText"/>
        <w:numPr>
          <w:ilvl w:val="0"/>
          <w:numId w:val="3"/>
        </w:numPr>
        <w:tabs>
          <w:tab w:val="left" w:pos="1134"/>
        </w:tabs>
        <w:ind w:left="0" w:hanging="11"/>
        <w:rPr>
          <w:lang w:val="ru-RU"/>
        </w:rPr>
      </w:pPr>
      <w:hyperlink r:id="rId14" w:history="1">
        <w:r w:rsidR="00CD31E6" w:rsidRPr="00ED6799">
          <w:rPr>
            <w:rStyle w:val="Hyperlink"/>
            <w:lang w:val="ru-RU"/>
          </w:rPr>
          <w:t>Решение</w:t>
        </w:r>
        <w:r w:rsidR="00F74199" w:rsidRPr="00ED6799">
          <w:rPr>
            <w:rStyle w:val="Hyperlink"/>
            <w:lang w:val="ru-RU"/>
          </w:rPr>
          <w:t>м</w:t>
        </w:r>
        <w:r w:rsidR="00CD31E6" w:rsidRPr="00ED6799">
          <w:rPr>
            <w:rStyle w:val="Hyperlink"/>
            <w:lang w:val="ru-RU"/>
          </w:rPr>
          <w:t xml:space="preserve"> 41 (ИС-70)</w:t>
        </w:r>
      </w:hyperlink>
      <w:r w:rsidR="00CD31E6" w:rsidRPr="00CD31E6">
        <w:rPr>
          <w:lang w:val="ru-RU"/>
        </w:rPr>
        <w:t xml:space="preserve"> </w:t>
      </w:r>
      <w:r w:rsidR="00045387">
        <w:rPr>
          <w:lang w:val="ru-RU"/>
        </w:rPr>
        <w:t xml:space="preserve">было </w:t>
      </w:r>
      <w:r w:rsidR="00F74199" w:rsidRPr="00F74199">
        <w:rPr>
          <w:lang w:val="ru-RU"/>
        </w:rPr>
        <w:t>определено</w:t>
      </w:r>
      <w:r w:rsidR="00CD31E6" w:rsidRPr="00CD31E6">
        <w:rPr>
          <w:lang w:val="ru-RU"/>
        </w:rPr>
        <w:t xml:space="preserve">, что космическая погода должна быть </w:t>
      </w:r>
      <w:r w:rsidR="003C540E" w:rsidRPr="003C540E">
        <w:rPr>
          <w:bCs/>
          <w:lang w:val="ru-RU"/>
        </w:rPr>
        <w:t>с</w:t>
      </w:r>
      <w:r w:rsidR="00CD31E6" w:rsidRPr="003C540E">
        <w:rPr>
          <w:bCs/>
          <w:lang w:val="ru-RU"/>
        </w:rPr>
        <w:t xml:space="preserve">вязана </w:t>
      </w:r>
      <w:r w:rsidR="00CD31E6" w:rsidRPr="00CD31E6">
        <w:rPr>
          <w:lang w:val="ru-RU"/>
        </w:rPr>
        <w:t xml:space="preserve">со Стратегическим планом ВМО и </w:t>
      </w:r>
      <w:r w:rsidR="00C211B8">
        <w:rPr>
          <w:lang w:val="ru-RU"/>
        </w:rPr>
        <w:t>что следует разработать</w:t>
      </w:r>
      <w:r w:rsidR="00CD31E6" w:rsidRPr="00CD31E6">
        <w:rPr>
          <w:lang w:val="ru-RU"/>
        </w:rPr>
        <w:t xml:space="preserve"> новый Четырехлетний план деятельности ВМО, связанной с космической погодой, на 2019</w:t>
      </w:r>
      <w:r w:rsidR="00A00509">
        <w:rPr>
          <w:lang w:val="ru-RU"/>
        </w:rPr>
        <w:t>—</w:t>
      </w:r>
      <w:r w:rsidR="00CD31E6" w:rsidRPr="00CD31E6">
        <w:rPr>
          <w:lang w:val="ru-RU"/>
        </w:rPr>
        <w:t xml:space="preserve">2023 годы. </w:t>
      </w:r>
    </w:p>
    <w:p w14:paraId="7127E666" w14:textId="672B07C5" w:rsidR="00910054" w:rsidRPr="00CD31E6" w:rsidRDefault="00000000" w:rsidP="000F4EBE">
      <w:pPr>
        <w:pStyle w:val="WMOBodyText"/>
        <w:numPr>
          <w:ilvl w:val="0"/>
          <w:numId w:val="3"/>
        </w:numPr>
        <w:tabs>
          <w:tab w:val="left" w:pos="1134"/>
        </w:tabs>
        <w:ind w:left="0" w:hanging="11"/>
        <w:rPr>
          <w:lang w:val="ru-RU"/>
        </w:rPr>
      </w:pPr>
      <w:hyperlink r:id="rId15" w:history="1">
        <w:r w:rsidR="00F74199" w:rsidRPr="00C006B9">
          <w:rPr>
            <w:rStyle w:val="Hyperlink"/>
            <w:bCs/>
            <w:lang w:val="ru-RU"/>
          </w:rPr>
          <w:t>Резолюцией</w:t>
        </w:r>
        <w:r w:rsidR="00CD31E6" w:rsidRPr="00C006B9">
          <w:rPr>
            <w:rStyle w:val="Hyperlink"/>
            <w:bCs/>
            <w:lang w:val="ru-RU"/>
          </w:rPr>
          <w:t xml:space="preserve"> 53 (Кг-18)</w:t>
        </w:r>
      </w:hyperlink>
      <w:r w:rsidR="00CD31E6" w:rsidRPr="00045387">
        <w:rPr>
          <w:bCs/>
          <w:lang w:val="ru-RU"/>
        </w:rPr>
        <w:t xml:space="preserve"> вновь </w:t>
      </w:r>
      <w:r w:rsidR="00F74199" w:rsidRPr="00045387">
        <w:rPr>
          <w:bCs/>
          <w:lang w:val="ru-RU"/>
        </w:rPr>
        <w:t>было признано</w:t>
      </w:r>
      <w:r w:rsidR="00CD31E6" w:rsidRPr="00045387">
        <w:rPr>
          <w:lang w:val="ru-RU"/>
        </w:rPr>
        <w:t xml:space="preserve"> </w:t>
      </w:r>
      <w:r w:rsidR="00CD31E6" w:rsidRPr="00CD31E6">
        <w:rPr>
          <w:lang w:val="ru-RU"/>
        </w:rPr>
        <w:t xml:space="preserve">влияние космической погоды на такие области, как объекты инфраструктуры наблюдений и телесвязи, безопасность авиации и безопасность на море, </w:t>
      </w:r>
      <w:proofErr w:type="spellStart"/>
      <w:r w:rsidR="00CD31E6" w:rsidRPr="00CD31E6">
        <w:rPr>
          <w:lang w:val="ru-RU"/>
        </w:rPr>
        <w:t>энергораспределительные</w:t>
      </w:r>
      <w:proofErr w:type="spellEnd"/>
      <w:r w:rsidR="00CD31E6" w:rsidRPr="00CD31E6">
        <w:rPr>
          <w:lang w:val="ru-RU"/>
        </w:rPr>
        <w:t xml:space="preserve"> сети и спутниковое навигационное обслуживание. В ней также </w:t>
      </w:r>
      <w:r w:rsidR="00CD31E6" w:rsidRPr="00045387">
        <w:rPr>
          <w:bCs/>
          <w:lang w:val="ru-RU"/>
        </w:rPr>
        <w:t xml:space="preserve">учитывалась </w:t>
      </w:r>
      <w:r w:rsidR="00CD31E6" w:rsidRPr="00CD31E6">
        <w:rPr>
          <w:lang w:val="ru-RU"/>
        </w:rPr>
        <w:t xml:space="preserve">потенциальная возможность достижения синергии между предоставлением обслуживания, связанного с космической погодой, и метеорологическим обслуживанием и </w:t>
      </w:r>
      <w:r w:rsidR="00CD31E6" w:rsidRPr="00045387">
        <w:rPr>
          <w:bCs/>
          <w:lang w:val="ru-RU"/>
        </w:rPr>
        <w:t xml:space="preserve">был принят </w:t>
      </w:r>
      <w:r w:rsidR="00CD31E6" w:rsidRPr="00CD31E6">
        <w:rPr>
          <w:lang w:val="ru-RU"/>
        </w:rPr>
        <w:t>Четырехлетний план деятельности ВМО, связанной с космической погодой, на 2020</w:t>
      </w:r>
      <w:r w:rsidR="001F7B07">
        <w:rPr>
          <w:lang w:val="ru-RU"/>
        </w:rPr>
        <w:t>—</w:t>
      </w:r>
      <w:r w:rsidR="00CD31E6" w:rsidRPr="00CD31E6">
        <w:rPr>
          <w:lang w:val="ru-RU"/>
        </w:rPr>
        <w:t>2023 годы.</w:t>
      </w:r>
    </w:p>
    <w:p w14:paraId="657EB9AE" w14:textId="6EBF890D" w:rsidR="00A43052" w:rsidRPr="00623166" w:rsidRDefault="00000000" w:rsidP="00623166">
      <w:pPr>
        <w:pStyle w:val="WMOBodyText"/>
        <w:numPr>
          <w:ilvl w:val="0"/>
          <w:numId w:val="3"/>
        </w:numPr>
        <w:tabs>
          <w:tab w:val="left" w:pos="1134"/>
        </w:tabs>
        <w:ind w:left="0" w:hanging="11"/>
        <w:rPr>
          <w:lang w:val="ru-RU"/>
        </w:rPr>
      </w:pPr>
      <w:hyperlink r:id="rId16" w:history="1">
        <w:r w:rsidR="009E7A70" w:rsidRPr="005D7D32">
          <w:rPr>
            <w:rStyle w:val="Hyperlink"/>
            <w:lang w:val="ru-RU"/>
          </w:rPr>
          <w:t>Резолюцией</w:t>
        </w:r>
        <w:r w:rsidR="00CD31E6" w:rsidRPr="005D7D32">
          <w:rPr>
            <w:rStyle w:val="Hyperlink"/>
            <w:lang w:val="ru-RU"/>
          </w:rPr>
          <w:t xml:space="preserve"> 62 (Кг-19)</w:t>
        </w:r>
      </w:hyperlink>
      <w:r w:rsidR="00CD31E6" w:rsidRPr="00CD31E6">
        <w:rPr>
          <w:lang w:val="ru-RU"/>
        </w:rPr>
        <w:t xml:space="preserve"> </w:t>
      </w:r>
      <w:r w:rsidR="00CD31E6" w:rsidRPr="009E7A70">
        <w:rPr>
          <w:bCs/>
          <w:lang w:val="ru-RU"/>
        </w:rPr>
        <w:t>остав</w:t>
      </w:r>
      <w:r w:rsidR="009E7A70" w:rsidRPr="009E7A70">
        <w:rPr>
          <w:bCs/>
          <w:lang w:val="ru-RU"/>
        </w:rPr>
        <w:t>лена</w:t>
      </w:r>
      <w:r w:rsidR="00CD31E6" w:rsidRPr="009E7A70">
        <w:rPr>
          <w:bCs/>
          <w:lang w:val="ru-RU"/>
        </w:rPr>
        <w:t xml:space="preserve"> в силе</w:t>
      </w:r>
      <w:r w:rsidR="00CD31E6" w:rsidRPr="00CD31E6">
        <w:rPr>
          <w:lang w:val="ru-RU"/>
        </w:rPr>
        <w:t xml:space="preserve"> </w:t>
      </w:r>
      <w:hyperlink r:id="rId17" w:history="1">
        <w:r w:rsidR="00C211B8" w:rsidRPr="005D7D32">
          <w:rPr>
            <w:rStyle w:val="Hyperlink"/>
            <w:bCs/>
            <w:lang w:val="ru-RU"/>
          </w:rPr>
          <w:t>резолюци</w:t>
        </w:r>
        <w:r w:rsidR="009E7A70" w:rsidRPr="005D7D32">
          <w:rPr>
            <w:rStyle w:val="Hyperlink"/>
            <w:bCs/>
            <w:lang w:val="ru-RU"/>
          </w:rPr>
          <w:t>я</w:t>
        </w:r>
        <w:r w:rsidR="00C211B8" w:rsidRPr="005D7D32">
          <w:rPr>
            <w:rStyle w:val="Hyperlink"/>
            <w:bCs/>
            <w:lang w:val="ru-RU"/>
          </w:rPr>
          <w:t xml:space="preserve"> 53 (Кг-18)</w:t>
        </w:r>
      </w:hyperlink>
      <w:r w:rsidR="00CD31E6" w:rsidRPr="00CD31E6">
        <w:rPr>
          <w:lang w:val="ru-RU"/>
        </w:rPr>
        <w:t xml:space="preserve">, но </w:t>
      </w:r>
      <w:r w:rsidR="00F74199">
        <w:rPr>
          <w:lang w:val="ru-RU"/>
        </w:rPr>
        <w:t>дополнение к ней</w:t>
      </w:r>
      <w:r w:rsidR="009E7A70">
        <w:rPr>
          <w:lang w:val="ru-RU"/>
        </w:rPr>
        <w:t xml:space="preserve"> «</w:t>
      </w:r>
      <w:r w:rsidR="00CD31E6" w:rsidRPr="00CD31E6">
        <w:rPr>
          <w:lang w:val="ru-RU"/>
        </w:rPr>
        <w:t>Четырехлетний план деятельности ВМО, связанной с космической погодой, на</w:t>
      </w:r>
      <w:r w:rsidR="005D7D32">
        <w:rPr>
          <w:lang w:val="ru-RU"/>
        </w:rPr>
        <w:t> </w:t>
      </w:r>
      <w:r w:rsidR="00CD31E6" w:rsidRPr="00CD31E6">
        <w:rPr>
          <w:lang w:val="ru-RU"/>
        </w:rPr>
        <w:t>2020</w:t>
      </w:r>
      <w:r w:rsidR="005D7D32">
        <w:rPr>
          <w:lang w:val="ru-RU"/>
        </w:rPr>
        <w:t>—</w:t>
      </w:r>
      <w:r w:rsidR="00CD31E6" w:rsidRPr="00CD31E6">
        <w:rPr>
          <w:lang w:val="ru-RU"/>
        </w:rPr>
        <w:t>2023 годы</w:t>
      </w:r>
      <w:r w:rsidR="009E7A70">
        <w:rPr>
          <w:lang w:val="ru-RU"/>
        </w:rPr>
        <w:t>»</w:t>
      </w:r>
      <w:r w:rsidR="00CD31E6" w:rsidRPr="00CD31E6">
        <w:rPr>
          <w:lang w:val="ru-RU"/>
        </w:rPr>
        <w:t xml:space="preserve"> </w:t>
      </w:r>
      <w:r w:rsidR="00F74199">
        <w:rPr>
          <w:lang w:val="ru-RU"/>
        </w:rPr>
        <w:t>не было обновлено и таким образом</w:t>
      </w:r>
      <w:r w:rsidR="00CD31E6" w:rsidRPr="00CD31E6">
        <w:rPr>
          <w:lang w:val="ru-RU"/>
        </w:rPr>
        <w:t xml:space="preserve"> устарело.</w:t>
      </w:r>
    </w:p>
    <w:p w14:paraId="753CBA3B" w14:textId="7E001DA8" w:rsidR="00F741F3" w:rsidRPr="0057079E" w:rsidRDefault="00D12E5E" w:rsidP="00BD56E4">
      <w:pPr>
        <w:pStyle w:val="WMOSubTitle1"/>
      </w:pPr>
      <w:r>
        <w:rPr>
          <w:bCs/>
          <w:iCs/>
          <w:lang w:val="ru-RU"/>
        </w:rPr>
        <w:t>Последние события</w:t>
      </w:r>
    </w:p>
    <w:p w14:paraId="35C160A5" w14:textId="268E64D9" w:rsidR="008A6AA8" w:rsidRPr="00CD31E6" w:rsidRDefault="008A6AA8" w:rsidP="00F741F3">
      <w:pPr>
        <w:pStyle w:val="WMOBodyText"/>
        <w:numPr>
          <w:ilvl w:val="0"/>
          <w:numId w:val="3"/>
        </w:numPr>
        <w:tabs>
          <w:tab w:val="left" w:pos="1134"/>
        </w:tabs>
        <w:ind w:left="0" w:hanging="11"/>
        <w:rPr>
          <w:lang w:val="ru-RU"/>
        </w:rPr>
      </w:pPr>
      <w:r>
        <w:rPr>
          <w:lang w:val="ru-RU"/>
        </w:rPr>
        <w:t xml:space="preserve">Международная организация гражданской авиации (ИКАО) назначила глобальных поставщиков информации о космической погоде для целей обслуживания международной аэронавигации. Эти назначенные глобальные центры </w:t>
      </w:r>
      <w:r w:rsidR="00EE1FE4" w:rsidRPr="00EE1FE4">
        <w:rPr>
          <w:bCs/>
          <w:lang w:val="ru-RU"/>
        </w:rPr>
        <w:t>установили</w:t>
      </w:r>
      <w:r w:rsidRPr="00EE1FE4">
        <w:rPr>
          <w:bCs/>
          <w:lang w:val="ru-RU"/>
        </w:rPr>
        <w:t xml:space="preserve"> </w:t>
      </w:r>
      <w:r>
        <w:rPr>
          <w:lang w:val="ru-RU"/>
        </w:rPr>
        <w:t xml:space="preserve">функции </w:t>
      </w:r>
      <w:r>
        <w:rPr>
          <w:lang w:val="ru-RU"/>
        </w:rPr>
        <w:lastRenderedPageBreak/>
        <w:t xml:space="preserve">и обязанности, а также процедуры передачи </w:t>
      </w:r>
      <w:r w:rsidRPr="00EE1FE4">
        <w:rPr>
          <w:bCs/>
          <w:lang w:val="ru-RU"/>
        </w:rPr>
        <w:t xml:space="preserve">полномочий </w:t>
      </w:r>
      <w:r>
        <w:rPr>
          <w:lang w:val="ru-RU"/>
        </w:rPr>
        <w:t>и начали функционировать в конце 2019 года. Прекрасное межучрежденческое сотрудничество и координация между ИКАО и ВМО по линии аудиторской проверки для первоначального создания этих центров демонстрирует ключевую роль ВМО в содействии оперативной и ориентированной на обслуживание деятельности в таких областях, как авиация</w:t>
      </w:r>
      <w:r w:rsidR="008026AF">
        <w:rPr>
          <w:lang w:val="ru-RU"/>
        </w:rPr>
        <w:t>,</w:t>
      </w:r>
      <w:r>
        <w:rPr>
          <w:lang w:val="ru-RU"/>
        </w:rPr>
        <w:t xml:space="preserve"> путем создания основы для партнерских связей между научным сообществом, занимающимся вопросами космической погоды, и метеорологическим сообществом в поддержку удовлетворения потребностей авиационных пользователей и лиц, принимающих решения.</w:t>
      </w:r>
    </w:p>
    <w:p w14:paraId="56A5737B" w14:textId="77777777" w:rsidR="001D300E" w:rsidRPr="007715EB" w:rsidRDefault="00E416F7" w:rsidP="00E416F7">
      <w:pPr>
        <w:pStyle w:val="WMOBodyText"/>
        <w:numPr>
          <w:ilvl w:val="0"/>
          <w:numId w:val="3"/>
        </w:numPr>
        <w:tabs>
          <w:tab w:val="left" w:pos="1134"/>
        </w:tabs>
        <w:ind w:left="0" w:hanging="11"/>
        <w:rPr>
          <w:lang w:val="ru-RU"/>
        </w:rPr>
      </w:pPr>
      <w:r w:rsidRPr="007715EB">
        <w:rPr>
          <w:lang w:val="ru-RU"/>
        </w:rPr>
        <w:t>Несмотря на однозначное рассмотрение космической погоды как части подхода на основе системы Земля в нескольких видах деятельности ВМО, например, в:</w:t>
      </w:r>
    </w:p>
    <w:p w14:paraId="244C11D9" w14:textId="119DD9CF" w:rsidR="00E05059" w:rsidRPr="00CD31E6" w:rsidRDefault="00793930" w:rsidP="00793930">
      <w:pPr>
        <w:pStyle w:val="WMOBodyText"/>
        <w:tabs>
          <w:tab w:val="left" w:pos="1134"/>
        </w:tabs>
        <w:ind w:left="1134" w:hanging="1134"/>
        <w:rPr>
          <w:lang w:val="ru-RU"/>
        </w:rPr>
      </w:pPr>
      <w:r>
        <w:rPr>
          <w:lang w:val="ru-RU"/>
        </w:rPr>
        <w:t>a)</w:t>
      </w:r>
      <w:r>
        <w:rPr>
          <w:lang w:val="ru-RU"/>
        </w:rPr>
        <w:tab/>
      </w:r>
      <w:hyperlink r:id="rId18" w:history="1">
        <w:r w:rsidRPr="005755DB">
          <w:rPr>
            <w:rStyle w:val="Hyperlink"/>
            <w:lang w:val="ru-RU"/>
          </w:rPr>
          <w:t>резолюции 12 (Кг-18)</w:t>
        </w:r>
      </w:hyperlink>
      <w:r>
        <w:rPr>
          <w:lang w:val="ru-RU"/>
        </w:rPr>
        <w:t xml:space="preserve"> </w:t>
      </w:r>
      <w:r w:rsidR="00CD31E6">
        <w:rPr>
          <w:lang w:val="ru-RU"/>
        </w:rPr>
        <w:t>«</w:t>
      </w:r>
      <w:r>
        <w:rPr>
          <w:lang w:val="ru-RU"/>
        </w:rPr>
        <w:t>Методология ВМО для каталогизации опасных явлений, связанных с погодой, климатом, водой и космической погодой</w:t>
      </w:r>
      <w:r w:rsidR="00CD31E6">
        <w:rPr>
          <w:lang w:val="ru-RU"/>
        </w:rPr>
        <w:t>»</w:t>
      </w:r>
      <w:r>
        <w:rPr>
          <w:lang w:val="ru-RU"/>
        </w:rPr>
        <w:t>;</w:t>
      </w:r>
    </w:p>
    <w:p w14:paraId="15557558" w14:textId="4E51CC45" w:rsidR="001D300E" w:rsidRPr="00CD31E6" w:rsidRDefault="00793930" w:rsidP="00793930">
      <w:pPr>
        <w:pStyle w:val="WMOBodyText"/>
        <w:tabs>
          <w:tab w:val="left" w:pos="1134"/>
        </w:tabs>
        <w:ind w:left="1134" w:hanging="1134"/>
        <w:rPr>
          <w:lang w:val="ru-RU"/>
        </w:rPr>
      </w:pPr>
      <w:r>
        <w:rPr>
          <w:lang w:val="ru-RU"/>
        </w:rPr>
        <w:t>b)</w:t>
      </w:r>
      <w:r>
        <w:rPr>
          <w:lang w:val="ru-RU"/>
        </w:rPr>
        <w:tab/>
      </w:r>
      <w:hyperlink r:id="rId19" w:history="1">
        <w:r w:rsidRPr="00FF4B58">
          <w:rPr>
            <w:rStyle w:val="Hyperlink"/>
            <w:lang w:val="ru-RU"/>
          </w:rPr>
          <w:t>резолюции 13 (Кг-18)</w:t>
        </w:r>
      </w:hyperlink>
      <w:r>
        <w:rPr>
          <w:lang w:val="ru-RU"/>
        </w:rPr>
        <w:t xml:space="preserve"> </w:t>
      </w:r>
      <w:r w:rsidR="00CD31E6">
        <w:rPr>
          <w:lang w:val="ru-RU"/>
        </w:rPr>
        <w:t>«</w:t>
      </w:r>
      <w:r>
        <w:rPr>
          <w:lang w:val="ru-RU"/>
        </w:rPr>
        <w:t xml:space="preserve">Глобальная система </w:t>
      </w:r>
      <w:r w:rsidR="00C976F3">
        <w:rPr>
          <w:lang w:val="ru-RU"/>
        </w:rPr>
        <w:t>оповещения</w:t>
      </w:r>
      <w:r>
        <w:rPr>
          <w:lang w:val="ru-RU"/>
        </w:rPr>
        <w:t xml:space="preserve"> о многих опасных явлениях ВМО</w:t>
      </w:r>
      <w:r w:rsidR="00CD31E6">
        <w:rPr>
          <w:lang w:val="ru-RU"/>
        </w:rPr>
        <w:t>»</w:t>
      </w:r>
      <w:r>
        <w:rPr>
          <w:lang w:val="ru-RU"/>
        </w:rPr>
        <w:t>;</w:t>
      </w:r>
    </w:p>
    <w:p w14:paraId="0A837DB3" w14:textId="6A6AB631" w:rsidR="00E75350" w:rsidRPr="00CD31E6" w:rsidRDefault="00793930" w:rsidP="00793930">
      <w:pPr>
        <w:pStyle w:val="WMOBodyText"/>
        <w:tabs>
          <w:tab w:val="left" w:pos="1134"/>
        </w:tabs>
        <w:ind w:left="1134" w:hanging="1134"/>
        <w:rPr>
          <w:lang w:val="ru-RU"/>
        </w:rPr>
      </w:pPr>
      <w:r>
        <w:rPr>
          <w:lang w:val="ru-RU"/>
        </w:rPr>
        <w:t>c)</w:t>
      </w:r>
      <w:r>
        <w:rPr>
          <w:lang w:val="ru-RU"/>
        </w:rPr>
        <w:tab/>
      </w:r>
      <w:hyperlink r:id="rId20" w:history="1">
        <w:r w:rsidRPr="00FA01E7">
          <w:rPr>
            <w:rStyle w:val="Hyperlink"/>
            <w:lang w:val="ru-RU"/>
          </w:rPr>
          <w:t>резолюции 38 (Кг-18)</w:t>
        </w:r>
      </w:hyperlink>
      <w:r>
        <w:rPr>
          <w:lang w:val="ru-RU"/>
        </w:rPr>
        <w:t xml:space="preserve"> </w:t>
      </w:r>
      <w:r w:rsidR="00CD31E6">
        <w:rPr>
          <w:lang w:val="ru-RU"/>
        </w:rPr>
        <w:t>«</w:t>
      </w:r>
      <w:r>
        <w:rPr>
          <w:lang w:val="ru-RU"/>
        </w:rPr>
        <w:t>Перспективное видение в отношении Интегрированной глобальной системы наблюдений ВМО в 2040 году</w:t>
      </w:r>
      <w:r w:rsidR="00CD31E6">
        <w:rPr>
          <w:lang w:val="ru-RU"/>
        </w:rPr>
        <w:t>»</w:t>
      </w:r>
      <w:r>
        <w:rPr>
          <w:lang w:val="ru-RU"/>
        </w:rPr>
        <w:t>;</w:t>
      </w:r>
    </w:p>
    <w:p w14:paraId="7179EF80" w14:textId="5D31ED3C" w:rsidR="001D300E" w:rsidRPr="00CD31E6" w:rsidRDefault="00793930" w:rsidP="00793930">
      <w:pPr>
        <w:pStyle w:val="WMOBodyText"/>
        <w:tabs>
          <w:tab w:val="left" w:pos="1134"/>
        </w:tabs>
        <w:ind w:left="1134" w:hanging="1134"/>
        <w:rPr>
          <w:lang w:val="ru-RU"/>
        </w:rPr>
      </w:pPr>
      <w:r>
        <w:rPr>
          <w:lang w:val="ru-RU"/>
        </w:rPr>
        <w:t>d)</w:t>
      </w:r>
      <w:r>
        <w:rPr>
          <w:lang w:val="ru-RU"/>
        </w:rPr>
        <w:tab/>
      </w:r>
      <w:hyperlink r:id="rId21" w:history="1">
        <w:r w:rsidRPr="00785DF4">
          <w:rPr>
            <w:rStyle w:val="Hyperlink"/>
            <w:lang w:val="ru-RU"/>
          </w:rPr>
          <w:t>резолюции 33 (ИС-76)</w:t>
        </w:r>
      </w:hyperlink>
      <w:r>
        <w:rPr>
          <w:lang w:val="ru-RU"/>
        </w:rPr>
        <w:t xml:space="preserve"> </w:t>
      </w:r>
      <w:r w:rsidR="00CD31E6">
        <w:rPr>
          <w:lang w:val="ru-RU"/>
        </w:rPr>
        <w:t>«</w:t>
      </w:r>
      <w:r>
        <w:rPr>
          <w:lang w:val="ru-RU"/>
        </w:rPr>
        <w:t>Стратегия Виртуальной лаборатории для образования и подготовки кадров в области спутниковой метеорологии на 2024—2027 годы</w:t>
      </w:r>
      <w:r w:rsidR="00CD31E6">
        <w:rPr>
          <w:lang w:val="ru-RU"/>
        </w:rPr>
        <w:t>»</w:t>
      </w:r>
      <w:r>
        <w:rPr>
          <w:lang w:val="ru-RU"/>
        </w:rPr>
        <w:t>;</w:t>
      </w:r>
    </w:p>
    <w:p w14:paraId="6DE5F988" w14:textId="52BE2D58" w:rsidR="00673EF0" w:rsidRPr="00CD31E6" w:rsidRDefault="00793930" w:rsidP="00793930">
      <w:pPr>
        <w:pStyle w:val="WMOBodyText"/>
        <w:tabs>
          <w:tab w:val="left" w:pos="1134"/>
        </w:tabs>
        <w:ind w:left="1134" w:hanging="1134"/>
        <w:rPr>
          <w:lang w:val="ru-RU"/>
        </w:rPr>
      </w:pPr>
      <w:r>
        <w:rPr>
          <w:lang w:val="ru-RU"/>
        </w:rPr>
        <w:t>e)</w:t>
      </w:r>
      <w:r>
        <w:rPr>
          <w:lang w:val="ru-RU"/>
        </w:rPr>
        <w:tab/>
      </w:r>
      <w:hyperlink r:id="rId22" w:history="1">
        <w:r w:rsidRPr="00A86489">
          <w:rPr>
            <w:rStyle w:val="Hyperlink"/>
            <w:lang w:val="ru-RU"/>
          </w:rPr>
          <w:t>резолюции 1 (Кг-</w:t>
        </w:r>
        <w:proofErr w:type="spellStart"/>
        <w:r w:rsidRPr="00A86489">
          <w:rPr>
            <w:rStyle w:val="Hyperlink"/>
            <w:lang w:val="ru-RU"/>
          </w:rPr>
          <w:t>Внеоч</w:t>
        </w:r>
        <w:proofErr w:type="spellEnd"/>
        <w:r w:rsidRPr="00A86489">
          <w:rPr>
            <w:rStyle w:val="Hyperlink"/>
            <w:lang w:val="ru-RU"/>
          </w:rPr>
          <w:t>.(2021))</w:t>
        </w:r>
      </w:hyperlink>
      <w:r>
        <w:rPr>
          <w:lang w:val="ru-RU"/>
        </w:rPr>
        <w:t xml:space="preserve"> </w:t>
      </w:r>
      <w:r w:rsidR="00CD31E6">
        <w:rPr>
          <w:lang w:val="ru-RU"/>
        </w:rPr>
        <w:t>«</w:t>
      </w:r>
      <w:r>
        <w:rPr>
          <w:lang w:val="ru-RU"/>
        </w:rPr>
        <w:t>Единая политика ВМО в области международного обмена данными о системе Земля</w:t>
      </w:r>
      <w:r w:rsidR="00CD31E6">
        <w:rPr>
          <w:lang w:val="ru-RU"/>
        </w:rPr>
        <w:t>»</w:t>
      </w:r>
      <w:r>
        <w:rPr>
          <w:lang w:val="ru-RU"/>
        </w:rPr>
        <w:t>;</w:t>
      </w:r>
    </w:p>
    <w:p w14:paraId="2AA2D64F" w14:textId="0E6054D5" w:rsidR="00BA7387" w:rsidRPr="00CD31E6" w:rsidRDefault="00793930" w:rsidP="00793930">
      <w:pPr>
        <w:pStyle w:val="WMOBodyText"/>
        <w:tabs>
          <w:tab w:val="left" w:pos="1134"/>
        </w:tabs>
        <w:ind w:left="1134" w:hanging="1134"/>
        <w:rPr>
          <w:lang w:val="ru-RU"/>
        </w:rPr>
      </w:pPr>
      <w:r>
        <w:rPr>
          <w:lang w:val="ru-RU"/>
        </w:rPr>
        <w:t>f)</w:t>
      </w:r>
      <w:r>
        <w:rPr>
          <w:lang w:val="ru-RU"/>
        </w:rPr>
        <w:tab/>
      </w:r>
      <w:hyperlink r:id="rId23" w:history="1">
        <w:r w:rsidRPr="00E23611">
          <w:rPr>
            <w:rStyle w:val="Hyperlink"/>
            <w:lang w:val="ru-RU"/>
          </w:rPr>
          <w:t>резолюции 20 (Кг-19)</w:t>
        </w:r>
      </w:hyperlink>
      <w:r>
        <w:rPr>
          <w:lang w:val="ru-RU"/>
        </w:rPr>
        <w:t xml:space="preserve"> </w:t>
      </w:r>
      <w:r w:rsidR="00CD31E6">
        <w:rPr>
          <w:lang w:val="ru-RU"/>
        </w:rPr>
        <w:t>«</w:t>
      </w:r>
      <w:r>
        <w:rPr>
          <w:lang w:val="ru-RU"/>
        </w:rPr>
        <w:t xml:space="preserve">Руководящие указания высокого уровня по эволюции глобальных систем наблюдений в период </w:t>
      </w:r>
      <w:r w:rsidRPr="008A0A3C">
        <w:rPr>
          <w:bCs/>
          <w:lang w:val="ru-RU"/>
        </w:rPr>
        <w:t>202</w:t>
      </w:r>
      <w:r w:rsidR="008A0A3C" w:rsidRPr="008A0A3C">
        <w:rPr>
          <w:bCs/>
          <w:lang w:val="ru-RU"/>
        </w:rPr>
        <w:t>4</w:t>
      </w:r>
      <w:r>
        <w:rPr>
          <w:lang w:val="ru-RU"/>
        </w:rPr>
        <w:t>—2027 годов в ответ на Перспективное видение в отношении Интегрированной глобальной системы наблюдений ВМО в 2040 году</w:t>
      </w:r>
      <w:r w:rsidR="00CD31E6">
        <w:rPr>
          <w:lang w:val="ru-RU"/>
        </w:rPr>
        <w:t>»</w:t>
      </w:r>
    </w:p>
    <w:p w14:paraId="440470F0" w14:textId="577353A4" w:rsidR="001D300E" w:rsidRPr="00CD31E6" w:rsidRDefault="003D1721" w:rsidP="001D300E">
      <w:pPr>
        <w:pStyle w:val="WMOBodyText"/>
        <w:tabs>
          <w:tab w:val="left" w:pos="1134"/>
        </w:tabs>
        <w:rPr>
          <w:lang w:val="ru-RU"/>
        </w:rPr>
      </w:pPr>
      <w:r>
        <w:rPr>
          <w:lang w:val="ru-RU"/>
        </w:rPr>
        <w:t>интеграция космической погоды в правила и системы ВМО еще далека от завершения и во многом еще не реализована.</w:t>
      </w:r>
    </w:p>
    <w:p w14:paraId="796D71AA" w14:textId="77777777" w:rsidR="00E05059" w:rsidRPr="00CD31E6" w:rsidRDefault="3018035D" w:rsidP="1998DF5C">
      <w:pPr>
        <w:pStyle w:val="WMOBodyText"/>
        <w:numPr>
          <w:ilvl w:val="0"/>
          <w:numId w:val="3"/>
        </w:numPr>
        <w:tabs>
          <w:tab w:val="left" w:pos="1134"/>
        </w:tabs>
        <w:ind w:left="0" w:hanging="11"/>
        <w:rPr>
          <w:lang w:val="ru-RU"/>
        </w:rPr>
      </w:pPr>
      <w:r>
        <w:rPr>
          <w:lang w:val="ru-RU"/>
        </w:rPr>
        <w:t>С этой целью в июне 2022 года при Комиссии по наблюдениям, инфраструктуре и информационным системам (ИНФКОМ) была создана Экспертная группа по космической погоде.</w:t>
      </w:r>
    </w:p>
    <w:p w14:paraId="76AE75B9" w14:textId="3A4F13EE" w:rsidR="00F741F3" w:rsidRPr="00CD31E6" w:rsidRDefault="006E76D4" w:rsidP="00F741F3">
      <w:pPr>
        <w:pStyle w:val="WMOBodyText"/>
        <w:numPr>
          <w:ilvl w:val="0"/>
          <w:numId w:val="3"/>
        </w:numPr>
        <w:tabs>
          <w:tab w:val="left" w:pos="1134"/>
        </w:tabs>
        <w:ind w:left="0" w:hanging="11"/>
        <w:rPr>
          <w:lang w:val="ru-RU"/>
        </w:rPr>
      </w:pPr>
      <w:r>
        <w:rPr>
          <w:lang w:val="ru-RU"/>
        </w:rPr>
        <w:t>Крайне успешное сотрудничество между Экспертной группой по космической погоде и Экспертной группой по координации радиочастот сыграло решающую роль в получении признания космической погоды в Регламенте радиосвязи Международного союза электросвязи (МСЭ) и включении нового пункта, касающегося выделения полос частот для космической погоды, в повестку дня Всемирной конференции радиосвязи</w:t>
      </w:r>
      <w:r w:rsidR="00C22960" w:rsidRPr="001323E0">
        <w:rPr>
          <w:lang w:val="ru-RU"/>
        </w:rPr>
        <w:t xml:space="preserve"> </w:t>
      </w:r>
      <w:r>
        <w:rPr>
          <w:lang w:val="ru-RU"/>
        </w:rPr>
        <w:t>2027</w:t>
      </w:r>
      <w:r w:rsidR="008A640B">
        <w:rPr>
          <w:lang w:val="ru-RU"/>
        </w:rPr>
        <w:t> </w:t>
      </w:r>
      <w:r>
        <w:rPr>
          <w:lang w:val="ru-RU"/>
        </w:rPr>
        <w:t>года.</w:t>
      </w:r>
    </w:p>
    <w:p w14:paraId="1DE73ADC" w14:textId="5B2A3B0C" w:rsidR="000731AA" w:rsidRPr="00787D36" w:rsidRDefault="000731AA" w:rsidP="00787D36">
      <w:pPr>
        <w:pStyle w:val="WMOBodyText"/>
        <w:tabs>
          <w:tab w:val="left" w:pos="567"/>
          <w:tab w:val="center" w:pos="4819"/>
        </w:tabs>
        <w:rPr>
          <w:b/>
          <w:bCs/>
        </w:rPr>
      </w:pPr>
      <w:r>
        <w:rPr>
          <w:b/>
          <w:bCs/>
          <w:lang w:val="ru-RU"/>
        </w:rPr>
        <w:t>Ожидаемые меры</w:t>
      </w:r>
      <w:r w:rsidR="00787D36">
        <w:rPr>
          <w:b/>
          <w:bCs/>
          <w:lang w:val="ru-RU"/>
        </w:rPr>
        <w:tab/>
      </w:r>
    </w:p>
    <w:p w14:paraId="4AC9DF1D" w14:textId="77777777" w:rsidR="00A80767" w:rsidRPr="00CD31E6" w:rsidRDefault="000731AA" w:rsidP="00F204C6">
      <w:pPr>
        <w:pStyle w:val="WMOBodyText"/>
        <w:numPr>
          <w:ilvl w:val="0"/>
          <w:numId w:val="3"/>
        </w:numPr>
        <w:tabs>
          <w:tab w:val="left" w:pos="1134"/>
        </w:tabs>
        <w:ind w:left="0" w:hanging="11"/>
        <w:rPr>
          <w:caps/>
          <w:kern w:val="32"/>
          <w:lang w:val="ru-RU"/>
        </w:rPr>
      </w:pPr>
      <w:bookmarkStart w:id="22" w:name="_Ref108012355"/>
      <w:r>
        <w:rPr>
          <w:lang w:val="ru-RU"/>
        </w:rPr>
        <w:t xml:space="preserve">Исходя из вышесказанного, ИНФКОМ, возможно, пожелает принять рекомендацию следующего содержания. </w:t>
      </w:r>
      <w:bookmarkEnd w:id="22"/>
    </w:p>
    <w:p w14:paraId="3D814988" w14:textId="77777777" w:rsidR="0037222D" w:rsidRPr="00CD31E6" w:rsidRDefault="0037222D" w:rsidP="0037222D">
      <w:pPr>
        <w:pStyle w:val="Heading1"/>
        <w:pageBreakBefore/>
        <w:rPr>
          <w:lang w:val="ru-RU"/>
        </w:rPr>
      </w:pPr>
      <w:bookmarkStart w:id="23" w:name="_Annex_to_Draft_2"/>
      <w:bookmarkStart w:id="24" w:name="_Annex_to_Draft"/>
      <w:bookmarkEnd w:id="23"/>
      <w:bookmarkEnd w:id="24"/>
      <w:r>
        <w:rPr>
          <w:lang w:val="ru-RU"/>
        </w:rPr>
        <w:lastRenderedPageBreak/>
        <w:t>ПРОЕКТ РЕКОМЕНДАЦИИ</w:t>
      </w:r>
    </w:p>
    <w:p w14:paraId="23EEB2C3" w14:textId="77777777" w:rsidR="0037222D" w:rsidRPr="00CD31E6" w:rsidRDefault="0037222D" w:rsidP="0037222D">
      <w:pPr>
        <w:pStyle w:val="Heading2"/>
        <w:rPr>
          <w:lang w:val="ru-RU"/>
        </w:rPr>
      </w:pPr>
      <w:bookmarkStart w:id="25" w:name="_DRAFT_RESOLUTION_4.2/1_(EC-64)_-_PU"/>
      <w:bookmarkStart w:id="26" w:name="_DRAFT_RESOLUTION_X.X/1"/>
      <w:bookmarkStart w:id="27" w:name="_Проект_рекомендации_8.5(2)/1"/>
      <w:bookmarkStart w:id="28" w:name="_Toc319327010"/>
      <w:bookmarkStart w:id="29" w:name="Text6"/>
      <w:bookmarkEnd w:id="25"/>
      <w:bookmarkEnd w:id="26"/>
      <w:bookmarkEnd w:id="27"/>
      <w:r>
        <w:rPr>
          <w:lang w:val="ru-RU"/>
        </w:rPr>
        <w:t>Проект рекомендации 8.5(2)/1 (ИНФКОМ-3)</w:t>
      </w:r>
    </w:p>
    <w:p w14:paraId="174C99D7" w14:textId="184B7D0F" w:rsidR="0037222D" w:rsidRPr="00CD31E6" w:rsidRDefault="00D10CC2" w:rsidP="00F762B7">
      <w:pPr>
        <w:pStyle w:val="Heading3"/>
        <w:rPr>
          <w:lang w:val="ru-RU"/>
        </w:rPr>
      </w:pPr>
      <w:bookmarkStart w:id="30" w:name="_Title_of_the"/>
      <w:bookmarkEnd w:id="28"/>
      <w:bookmarkEnd w:id="29"/>
      <w:bookmarkEnd w:id="30"/>
      <w:r>
        <w:rPr>
          <w:lang w:val="ru-RU"/>
        </w:rPr>
        <w:t>Четырехлетний план деятельности ВМО, связанной с космической погодой, на</w:t>
      </w:r>
      <w:r w:rsidR="001F684A">
        <w:rPr>
          <w:lang w:val="ru-RU"/>
        </w:rPr>
        <w:t> </w:t>
      </w:r>
      <w:r>
        <w:rPr>
          <w:lang w:val="ru-RU"/>
        </w:rPr>
        <w:t>2024</w:t>
      </w:r>
      <w:r w:rsidR="001F684A">
        <w:rPr>
          <w:lang w:val="ru-RU"/>
        </w:rPr>
        <w:t>—</w:t>
      </w:r>
      <w:r>
        <w:rPr>
          <w:lang w:val="ru-RU"/>
        </w:rPr>
        <w:t>2027 годы</w:t>
      </w:r>
    </w:p>
    <w:p w14:paraId="70B68D04" w14:textId="77777777" w:rsidR="0037222D" w:rsidRPr="007C19B0" w:rsidRDefault="00A1199A" w:rsidP="0037222D">
      <w:pPr>
        <w:pStyle w:val="WMOBodyText"/>
        <w:rPr>
          <w:lang w:val="ru-RU"/>
        </w:rPr>
      </w:pPr>
      <w:r w:rsidRPr="007C19B0">
        <w:rPr>
          <w:lang w:val="ru-RU"/>
        </w:rPr>
        <w:t>КОМИССИЯ ПО НАБЛЮДЕНИЯМ, ИНФРАСТРУКТУРЕ И ИНФОРМАЦИОННЫМ СИСТЕМАМ,</w:t>
      </w:r>
    </w:p>
    <w:p w14:paraId="264CD056" w14:textId="77777777" w:rsidR="001E5B39" w:rsidRPr="007C19B0" w:rsidRDefault="0037222D" w:rsidP="00C917EB">
      <w:pPr>
        <w:pStyle w:val="WMOBodyText"/>
      </w:pPr>
      <w:r w:rsidRPr="007C19B0">
        <w:rPr>
          <w:b/>
          <w:bCs/>
          <w:lang w:val="ru-RU"/>
        </w:rPr>
        <w:t>ссылаясь на:</w:t>
      </w:r>
    </w:p>
    <w:p w14:paraId="6BE12CB6" w14:textId="099BE42C" w:rsidR="001E5B39" w:rsidRPr="007715EB" w:rsidRDefault="00000000" w:rsidP="00C35C4B">
      <w:pPr>
        <w:pStyle w:val="ListParagraph"/>
        <w:numPr>
          <w:ilvl w:val="0"/>
          <w:numId w:val="4"/>
        </w:numPr>
        <w:autoSpaceDE w:val="0"/>
        <w:autoSpaceDN w:val="0"/>
        <w:adjustRightInd w:val="0"/>
        <w:spacing w:before="240" w:after="120" w:line="240" w:lineRule="auto"/>
        <w:ind w:left="567" w:hanging="567"/>
        <w:contextualSpacing w:val="0"/>
        <w:rPr>
          <w:rFonts w:ascii="Verdana" w:hAnsi="Verdana" w:cs="Verdana"/>
          <w:color w:val="000000"/>
          <w:sz w:val="20"/>
          <w:szCs w:val="20"/>
          <w:lang w:val="ru-RU"/>
        </w:rPr>
      </w:pPr>
      <w:hyperlink r:id="rId24" w:history="1">
        <w:r w:rsidR="00C976F3" w:rsidRPr="00E01D9C">
          <w:rPr>
            <w:rStyle w:val="Hyperlink"/>
            <w:rFonts w:ascii="Verdana" w:hAnsi="Verdana"/>
            <w:bCs/>
            <w:sz w:val="20"/>
            <w:szCs w:val="20"/>
            <w:lang w:val="ru-RU"/>
          </w:rPr>
          <w:t>резолюцию 53 (Кг-18)</w:t>
        </w:r>
      </w:hyperlink>
      <w:r w:rsidR="00CD31E6" w:rsidRPr="007715EB">
        <w:rPr>
          <w:rFonts w:ascii="Verdana" w:hAnsi="Verdana"/>
          <w:sz w:val="20"/>
          <w:szCs w:val="20"/>
          <w:lang w:val="ru-RU"/>
        </w:rPr>
        <w:t xml:space="preserve"> «Четырехлетний план деятельности ВМО, связанной с космической погодой, на 2020—2023 годы»,</w:t>
      </w:r>
    </w:p>
    <w:p w14:paraId="387D282C" w14:textId="1F45DF69" w:rsidR="001E5B39" w:rsidRPr="007715EB" w:rsidRDefault="00000000" w:rsidP="00C917EB">
      <w:pPr>
        <w:pStyle w:val="ListParagraph"/>
        <w:numPr>
          <w:ilvl w:val="0"/>
          <w:numId w:val="4"/>
        </w:numPr>
        <w:autoSpaceDE w:val="0"/>
        <w:autoSpaceDN w:val="0"/>
        <w:adjustRightInd w:val="0"/>
        <w:spacing w:before="240" w:after="0" w:line="240" w:lineRule="auto"/>
        <w:ind w:left="567" w:hanging="567"/>
        <w:rPr>
          <w:rFonts w:ascii="Verdana" w:hAnsi="Verdana" w:cs="Verdana"/>
          <w:color w:val="000000"/>
          <w:sz w:val="20"/>
          <w:szCs w:val="20"/>
          <w:lang w:val="ru-RU"/>
        </w:rPr>
      </w:pPr>
      <w:hyperlink r:id="rId25" w:history="1">
        <w:r w:rsidR="00580D8A" w:rsidRPr="00DA230F">
          <w:rPr>
            <w:rStyle w:val="Hyperlink"/>
            <w:rFonts w:ascii="Verdana" w:hAnsi="Verdana"/>
            <w:sz w:val="20"/>
            <w:szCs w:val="20"/>
            <w:lang w:val="ru-RU"/>
          </w:rPr>
          <w:t>резолюцию 62 (Кг-19)</w:t>
        </w:r>
      </w:hyperlink>
      <w:r w:rsidR="00CD31E6" w:rsidRPr="007715EB">
        <w:rPr>
          <w:rFonts w:ascii="Verdana" w:hAnsi="Verdana"/>
          <w:sz w:val="20"/>
          <w:szCs w:val="20"/>
          <w:lang w:val="ru-RU"/>
        </w:rPr>
        <w:t xml:space="preserve"> «</w:t>
      </w:r>
      <w:r w:rsidR="00C93EA6">
        <w:rPr>
          <w:rFonts w:ascii="Verdana" w:hAnsi="Verdana"/>
          <w:sz w:val="20"/>
          <w:szCs w:val="20"/>
          <w:lang w:val="ru-RU"/>
        </w:rPr>
        <w:t>Обзор</w:t>
      </w:r>
      <w:r w:rsidR="00CD31E6" w:rsidRPr="007715EB">
        <w:rPr>
          <w:rFonts w:ascii="Verdana" w:hAnsi="Verdana"/>
          <w:sz w:val="20"/>
          <w:szCs w:val="20"/>
          <w:lang w:val="ru-RU"/>
        </w:rPr>
        <w:t xml:space="preserve"> ранее принятых резолюций Конгресса»,</w:t>
      </w:r>
    </w:p>
    <w:p w14:paraId="347AE2BF" w14:textId="77777777" w:rsidR="009224DC" w:rsidRPr="007C19B0" w:rsidRDefault="009224DC" w:rsidP="00771EB6">
      <w:pPr>
        <w:autoSpaceDE w:val="0"/>
        <w:autoSpaceDN w:val="0"/>
        <w:adjustRightInd w:val="0"/>
        <w:spacing w:before="240"/>
        <w:rPr>
          <w:rFonts w:cs="Verdana,Bold"/>
          <w:b/>
          <w:bCs/>
          <w:color w:val="000000"/>
        </w:rPr>
      </w:pPr>
      <w:r w:rsidRPr="007C19B0">
        <w:rPr>
          <w:b/>
          <w:bCs/>
          <w:lang w:val="ru-RU"/>
        </w:rPr>
        <w:t>вновь подтверждая признание:</w:t>
      </w:r>
    </w:p>
    <w:p w14:paraId="69598D28" w14:textId="77777777" w:rsidR="009224DC" w:rsidRPr="007715EB" w:rsidRDefault="0040531C" w:rsidP="00C35C4B">
      <w:pPr>
        <w:pStyle w:val="ListParagraph"/>
        <w:numPr>
          <w:ilvl w:val="0"/>
          <w:numId w:val="5"/>
        </w:numPr>
        <w:autoSpaceDE w:val="0"/>
        <w:autoSpaceDN w:val="0"/>
        <w:adjustRightInd w:val="0"/>
        <w:spacing w:before="240" w:after="120" w:line="240" w:lineRule="auto"/>
        <w:ind w:left="567" w:hanging="567"/>
        <w:contextualSpacing w:val="0"/>
        <w:rPr>
          <w:rFonts w:ascii="Verdana" w:hAnsi="Verdana" w:cs="Verdana"/>
          <w:color w:val="000000"/>
          <w:sz w:val="20"/>
          <w:szCs w:val="20"/>
          <w:lang w:val="ru-RU"/>
        </w:rPr>
      </w:pPr>
      <w:r w:rsidRPr="007C19B0">
        <w:rPr>
          <w:rFonts w:ascii="Verdana" w:hAnsi="Verdana"/>
          <w:sz w:val="20"/>
          <w:szCs w:val="20"/>
          <w:lang w:val="ru-RU"/>
        </w:rPr>
        <w:t>влияния космической погоды на такие области, как объекты инфраструктуры наблюдений и телесвязи, безопасность авиации и безопасность на море, энергораспределительные сети и спутниковое навигационное обслуживание,</w:t>
      </w:r>
    </w:p>
    <w:p w14:paraId="2B891438" w14:textId="77777777" w:rsidR="009224DC" w:rsidRPr="007715EB" w:rsidRDefault="0040531C" w:rsidP="00F36511">
      <w:pPr>
        <w:pStyle w:val="ListParagraph"/>
        <w:numPr>
          <w:ilvl w:val="0"/>
          <w:numId w:val="5"/>
        </w:numPr>
        <w:autoSpaceDE w:val="0"/>
        <w:autoSpaceDN w:val="0"/>
        <w:adjustRightInd w:val="0"/>
        <w:spacing w:before="120" w:after="240" w:line="240" w:lineRule="auto"/>
        <w:ind w:left="567" w:right="-170" w:hanging="567"/>
        <w:contextualSpacing w:val="0"/>
        <w:rPr>
          <w:rFonts w:ascii="Verdana" w:hAnsi="Verdana" w:cs="Verdana"/>
          <w:color w:val="000000"/>
          <w:sz w:val="20"/>
          <w:szCs w:val="20"/>
          <w:lang w:val="ru-RU"/>
        </w:rPr>
      </w:pPr>
      <w:r w:rsidRPr="007C19B0">
        <w:rPr>
          <w:rFonts w:ascii="Verdana" w:hAnsi="Verdana"/>
          <w:sz w:val="20"/>
          <w:szCs w:val="20"/>
          <w:lang w:val="ru-RU"/>
        </w:rPr>
        <w:t>потенциальной возможности достижения синергии между предоставлением обслуживания, связанного с космической погодой, и метеорологического обслуживания,</w:t>
      </w:r>
    </w:p>
    <w:p w14:paraId="44D97645" w14:textId="41CC5F8E" w:rsidR="00F667EB" w:rsidRPr="007C19B0" w:rsidRDefault="00F667EB" w:rsidP="001F684A">
      <w:pPr>
        <w:autoSpaceDE w:val="0"/>
        <w:autoSpaceDN w:val="0"/>
        <w:adjustRightInd w:val="0"/>
        <w:spacing w:before="240"/>
        <w:jc w:val="left"/>
        <w:rPr>
          <w:rFonts w:cs="Verdana"/>
          <w:color w:val="000000"/>
          <w:lang w:val="ru-RU"/>
        </w:rPr>
      </w:pPr>
      <w:r w:rsidRPr="007C19B0">
        <w:rPr>
          <w:b/>
          <w:bCs/>
          <w:lang w:val="ru-RU"/>
        </w:rPr>
        <w:t>отмечая</w:t>
      </w:r>
      <w:r w:rsidRPr="007C19B0">
        <w:rPr>
          <w:lang w:val="ru-RU"/>
        </w:rPr>
        <w:t xml:space="preserve">, что </w:t>
      </w:r>
      <w:hyperlink r:id="rId26" w:history="1">
        <w:r w:rsidR="00C976F3" w:rsidRPr="00DA230F">
          <w:rPr>
            <w:rStyle w:val="Hyperlink"/>
            <w:bCs/>
            <w:lang w:val="ru-RU"/>
          </w:rPr>
          <w:t>резолюция 53 (Кг-18)</w:t>
        </w:r>
      </w:hyperlink>
      <w:r w:rsidRPr="007C19B0">
        <w:rPr>
          <w:lang w:val="ru-RU"/>
        </w:rPr>
        <w:t xml:space="preserve"> остается в силе, но дополнение к ней</w:t>
      </w:r>
      <w:r w:rsidR="00D64356">
        <w:rPr>
          <w:lang w:val="ru-RU"/>
        </w:rPr>
        <w:t xml:space="preserve"> «</w:t>
      </w:r>
      <w:r w:rsidRPr="007C19B0">
        <w:rPr>
          <w:lang w:val="ru-RU"/>
        </w:rPr>
        <w:t>Четырехлетний план деятельности ВМО, связанной с космической погодой, на 2020</w:t>
      </w:r>
      <w:r w:rsidR="007A3BC9">
        <w:rPr>
          <w:lang w:val="ru-RU"/>
        </w:rPr>
        <w:t>−</w:t>
      </w:r>
      <w:r w:rsidRPr="007C19B0">
        <w:rPr>
          <w:lang w:val="ru-RU"/>
        </w:rPr>
        <w:t>2023</w:t>
      </w:r>
      <w:r w:rsidR="007A3BC9">
        <w:t> </w:t>
      </w:r>
      <w:r w:rsidRPr="007C19B0">
        <w:rPr>
          <w:lang w:val="ru-RU"/>
        </w:rPr>
        <w:t>годы</w:t>
      </w:r>
      <w:r w:rsidR="00D64356">
        <w:rPr>
          <w:lang w:val="ru-RU"/>
        </w:rPr>
        <w:t xml:space="preserve">» </w:t>
      </w:r>
      <w:r w:rsidRPr="007C19B0">
        <w:rPr>
          <w:lang w:val="ru-RU"/>
        </w:rPr>
        <w:t>не было обновлено,</w:t>
      </w:r>
    </w:p>
    <w:p w14:paraId="659B0B4F" w14:textId="0F35B2F0" w:rsidR="00DF542C" w:rsidRPr="007C19B0" w:rsidRDefault="00DF542C" w:rsidP="001F684A">
      <w:pPr>
        <w:autoSpaceDE w:val="0"/>
        <w:autoSpaceDN w:val="0"/>
        <w:adjustRightInd w:val="0"/>
        <w:spacing w:before="240"/>
        <w:jc w:val="left"/>
        <w:rPr>
          <w:rFonts w:cs="Verdana"/>
          <w:color w:val="000000"/>
          <w:lang w:val="ru-RU"/>
        </w:rPr>
      </w:pPr>
      <w:r w:rsidRPr="007C19B0">
        <w:rPr>
          <w:b/>
          <w:bCs/>
          <w:lang w:val="ru-RU"/>
        </w:rPr>
        <w:t xml:space="preserve">рассмотрев </w:t>
      </w:r>
      <w:r w:rsidRPr="007C19B0">
        <w:rPr>
          <w:lang w:val="ru-RU"/>
        </w:rPr>
        <w:t>Четырехлетний план деятельности ВМО, связанной с космической погодой, на 2024—2027 годы,</w:t>
      </w:r>
    </w:p>
    <w:p w14:paraId="16D099D5" w14:textId="664439F4" w:rsidR="00B63E91" w:rsidRPr="00CD31E6" w:rsidRDefault="00E424FD" w:rsidP="001F684A">
      <w:pPr>
        <w:pStyle w:val="WMOBodyText"/>
        <w:rPr>
          <w:lang w:val="ru-RU"/>
        </w:rPr>
      </w:pPr>
      <w:r w:rsidRPr="007C19B0">
        <w:rPr>
          <w:b/>
          <w:bCs/>
          <w:lang w:val="ru-RU"/>
        </w:rPr>
        <w:t xml:space="preserve">рекомендует </w:t>
      </w:r>
      <w:r w:rsidRPr="007C19B0">
        <w:rPr>
          <w:lang w:val="ru-RU"/>
        </w:rPr>
        <w:t>Исполнительному совету принять Четырехлетний план деятельности ВМО, связанной с космической погодой, на 2024—2027 годы в соответствии с</w:t>
      </w:r>
      <w:r w:rsidRPr="007C19B0">
        <w:rPr>
          <w:bCs/>
          <w:lang w:val="ru-RU"/>
        </w:rPr>
        <w:t xml:space="preserve"> </w:t>
      </w:r>
      <w:r w:rsidRPr="007C19B0">
        <w:rPr>
          <w:lang w:val="ru-RU"/>
        </w:rPr>
        <w:t xml:space="preserve">проектом резолюции, приведенным в </w:t>
      </w:r>
      <w:hyperlink w:anchor="_Дополнение_к_проекту" w:history="1">
        <w:r w:rsidRPr="00477286">
          <w:rPr>
            <w:rStyle w:val="Hyperlink"/>
            <w:lang w:val="ru-RU"/>
          </w:rPr>
          <w:t>дополнении</w:t>
        </w:r>
      </w:hyperlink>
      <w:r w:rsidRPr="007C19B0">
        <w:rPr>
          <w:lang w:val="ru-RU"/>
        </w:rPr>
        <w:t xml:space="preserve"> к настоящей рекомендации.</w:t>
      </w:r>
    </w:p>
    <w:p w14:paraId="2F937C31" w14:textId="4C262857" w:rsidR="00B63E91" w:rsidRPr="00CD31E6" w:rsidRDefault="00B63E91" w:rsidP="00B63E91">
      <w:pPr>
        <w:pStyle w:val="WMOBodyText"/>
        <w:jc w:val="center"/>
        <w:rPr>
          <w:lang w:val="ru-RU"/>
        </w:rPr>
      </w:pPr>
      <w:r>
        <w:rPr>
          <w:lang w:val="ru-RU"/>
        </w:rPr>
        <w:t>____________</w:t>
      </w:r>
    </w:p>
    <w:p w14:paraId="22E2A2F0" w14:textId="77777777" w:rsidR="00B63E91" w:rsidRPr="00CD31E6" w:rsidRDefault="00B63E91">
      <w:pPr>
        <w:tabs>
          <w:tab w:val="clear" w:pos="1134"/>
        </w:tabs>
        <w:jc w:val="left"/>
        <w:rPr>
          <w:lang w:val="ru-RU"/>
        </w:rPr>
      </w:pPr>
    </w:p>
    <w:p w14:paraId="48EBBBCF" w14:textId="77777777" w:rsidR="00B63E91" w:rsidRPr="00CD31E6" w:rsidRDefault="00B63E91">
      <w:pPr>
        <w:tabs>
          <w:tab w:val="clear" w:pos="1134"/>
        </w:tabs>
        <w:jc w:val="left"/>
        <w:rPr>
          <w:lang w:val="ru-RU"/>
        </w:rPr>
      </w:pPr>
    </w:p>
    <w:p w14:paraId="220EE3F0" w14:textId="6B9186C2" w:rsidR="002E6809" w:rsidRPr="00CD31E6" w:rsidRDefault="002E6809">
      <w:pPr>
        <w:tabs>
          <w:tab w:val="clear" w:pos="1134"/>
        </w:tabs>
        <w:jc w:val="left"/>
        <w:rPr>
          <w:rFonts w:eastAsia="Verdana" w:cs="Verdana"/>
          <w:lang w:val="ru-RU" w:eastAsia="zh-TW"/>
        </w:rPr>
      </w:pPr>
      <w:r w:rsidRPr="00CD31E6">
        <w:rPr>
          <w:lang w:val="ru-RU"/>
        </w:rPr>
        <w:br w:type="page"/>
      </w:r>
    </w:p>
    <w:p w14:paraId="00C2BC67" w14:textId="77777777" w:rsidR="0037222D" w:rsidRPr="00CD31E6" w:rsidRDefault="0037222D" w:rsidP="0037222D">
      <w:pPr>
        <w:pStyle w:val="Heading2"/>
        <w:rPr>
          <w:lang w:val="ru-RU"/>
        </w:rPr>
      </w:pPr>
      <w:bookmarkStart w:id="31" w:name="_Дополнение_к_проекту"/>
      <w:bookmarkStart w:id="32" w:name="Annex_to_draft_Recommendation"/>
      <w:bookmarkEnd w:id="31"/>
      <w:r>
        <w:rPr>
          <w:lang w:val="ru-RU"/>
        </w:rPr>
        <w:lastRenderedPageBreak/>
        <w:t>Дополнение к проекту рекомендации 8.5(2)/1 (ИНФКОМ-3)</w:t>
      </w:r>
      <w:bookmarkEnd w:id="32"/>
    </w:p>
    <w:p w14:paraId="49C27064" w14:textId="77777777" w:rsidR="0037222D" w:rsidRPr="00CD31E6" w:rsidRDefault="0037222D" w:rsidP="0037222D">
      <w:pPr>
        <w:pStyle w:val="WMOBodyText"/>
        <w:jc w:val="center"/>
        <w:rPr>
          <w:lang w:val="ru-RU"/>
        </w:rPr>
      </w:pPr>
      <w:r>
        <w:rPr>
          <w:b/>
          <w:bCs/>
          <w:lang w:val="ru-RU"/>
        </w:rPr>
        <w:t>Проект резолюции №№/1 (ИС-78)</w:t>
      </w:r>
    </w:p>
    <w:p w14:paraId="435E9647" w14:textId="77777777" w:rsidR="0037222D" w:rsidRPr="00CD31E6" w:rsidRDefault="0037222D" w:rsidP="002E6809">
      <w:pPr>
        <w:pStyle w:val="WMOBodyText"/>
        <w:spacing w:before="480"/>
        <w:rPr>
          <w:lang w:val="ru-RU"/>
        </w:rPr>
      </w:pPr>
      <w:r w:rsidRPr="00CD31E6">
        <w:rPr>
          <w:lang w:val="ru-RU"/>
        </w:rPr>
        <w:t>ИСПОЛНИТЕЛЬНЫЙ СОВЕТ,</w:t>
      </w:r>
    </w:p>
    <w:p w14:paraId="1EB800F4" w14:textId="77777777" w:rsidR="00B64B56" w:rsidRPr="00CD31E6" w:rsidRDefault="00B64B56" w:rsidP="002E6809">
      <w:pPr>
        <w:pStyle w:val="WMOBodyText"/>
        <w:spacing w:before="360" w:after="240"/>
      </w:pPr>
      <w:r w:rsidRPr="00CD31E6">
        <w:rPr>
          <w:b/>
          <w:bCs/>
          <w:lang w:val="ru-RU"/>
        </w:rPr>
        <w:t>ссылаясь на:</w:t>
      </w:r>
    </w:p>
    <w:p w14:paraId="14095E58" w14:textId="6D37FB7A" w:rsidR="00B64B56" w:rsidRPr="007715EB" w:rsidRDefault="00000000" w:rsidP="00F36511">
      <w:pPr>
        <w:pStyle w:val="ListParagraph"/>
        <w:numPr>
          <w:ilvl w:val="0"/>
          <w:numId w:val="6"/>
        </w:numPr>
        <w:autoSpaceDE w:val="0"/>
        <w:autoSpaceDN w:val="0"/>
        <w:adjustRightInd w:val="0"/>
        <w:spacing w:before="240" w:after="120" w:line="240" w:lineRule="auto"/>
        <w:ind w:left="567" w:hanging="567"/>
        <w:contextualSpacing w:val="0"/>
        <w:rPr>
          <w:rFonts w:ascii="Verdana" w:hAnsi="Verdana" w:cs="Verdana"/>
          <w:color w:val="000000"/>
          <w:sz w:val="20"/>
          <w:szCs w:val="20"/>
          <w:lang w:val="ru-RU"/>
        </w:rPr>
      </w:pPr>
      <w:hyperlink r:id="rId27" w:history="1">
        <w:r w:rsidR="00C976F3" w:rsidRPr="006F76BE">
          <w:rPr>
            <w:rStyle w:val="Hyperlink"/>
            <w:rFonts w:ascii="Verdana" w:hAnsi="Verdana"/>
            <w:bCs/>
            <w:sz w:val="20"/>
            <w:szCs w:val="20"/>
            <w:lang w:val="ru-RU"/>
          </w:rPr>
          <w:t>резолюцию 53 (Кг-18)</w:t>
        </w:r>
      </w:hyperlink>
      <w:r w:rsidR="00CD31E6" w:rsidRPr="007715EB">
        <w:rPr>
          <w:rFonts w:ascii="Verdana" w:hAnsi="Verdana"/>
          <w:sz w:val="20"/>
          <w:szCs w:val="20"/>
          <w:lang w:val="ru-RU"/>
        </w:rPr>
        <w:t xml:space="preserve"> «Четырехлетний план деятельности ВМО, связанной с космической погодой, на 2020—2023 годы»,</w:t>
      </w:r>
    </w:p>
    <w:p w14:paraId="4675174E" w14:textId="7F4B6CF2" w:rsidR="00B64B56" w:rsidRPr="007715EB" w:rsidRDefault="00000000" w:rsidP="00771EB6">
      <w:pPr>
        <w:pStyle w:val="ListParagraph"/>
        <w:numPr>
          <w:ilvl w:val="0"/>
          <w:numId w:val="6"/>
        </w:numPr>
        <w:autoSpaceDE w:val="0"/>
        <w:autoSpaceDN w:val="0"/>
        <w:adjustRightInd w:val="0"/>
        <w:spacing w:before="240" w:after="0" w:line="240" w:lineRule="auto"/>
        <w:ind w:left="567" w:hanging="567"/>
        <w:rPr>
          <w:rFonts w:ascii="Verdana" w:hAnsi="Verdana" w:cs="Verdana"/>
          <w:color w:val="000000"/>
          <w:sz w:val="20"/>
          <w:szCs w:val="20"/>
          <w:lang w:val="ru-RU"/>
        </w:rPr>
      </w:pPr>
      <w:hyperlink r:id="rId28" w:history="1">
        <w:r w:rsidR="00580D8A" w:rsidRPr="006F76BE">
          <w:rPr>
            <w:rStyle w:val="Hyperlink"/>
            <w:rFonts w:ascii="Verdana" w:hAnsi="Verdana"/>
            <w:sz w:val="20"/>
            <w:szCs w:val="20"/>
            <w:lang w:val="ru-RU"/>
          </w:rPr>
          <w:t>резолюцию 62 (Кг-19)</w:t>
        </w:r>
      </w:hyperlink>
      <w:r w:rsidR="00CD31E6" w:rsidRPr="007715EB">
        <w:rPr>
          <w:rFonts w:ascii="Verdana" w:hAnsi="Verdana"/>
          <w:sz w:val="20"/>
          <w:szCs w:val="20"/>
          <w:lang w:val="ru-RU"/>
        </w:rPr>
        <w:t xml:space="preserve"> «</w:t>
      </w:r>
      <w:r w:rsidR="00C93EA6">
        <w:rPr>
          <w:rFonts w:ascii="Verdana" w:hAnsi="Verdana"/>
          <w:sz w:val="20"/>
          <w:szCs w:val="20"/>
          <w:lang w:val="ru-RU"/>
        </w:rPr>
        <w:t>Обзор</w:t>
      </w:r>
      <w:r w:rsidR="00CD31E6" w:rsidRPr="007715EB">
        <w:rPr>
          <w:rFonts w:ascii="Verdana" w:hAnsi="Verdana"/>
          <w:sz w:val="20"/>
          <w:szCs w:val="20"/>
          <w:lang w:val="ru-RU"/>
        </w:rPr>
        <w:t xml:space="preserve"> ранее принятых резолюций Конгресса»,</w:t>
      </w:r>
    </w:p>
    <w:p w14:paraId="150BF42A" w14:textId="77777777" w:rsidR="00B5784D" w:rsidRPr="00CD31E6" w:rsidRDefault="00B5784D" w:rsidP="002E6809">
      <w:pPr>
        <w:pStyle w:val="WMOBodyText"/>
        <w:spacing w:before="360" w:after="240"/>
        <w:rPr>
          <w:rFonts w:cs="Verdana,Bold"/>
          <w:b/>
          <w:bCs/>
          <w:color w:val="000000"/>
        </w:rPr>
      </w:pPr>
      <w:r w:rsidRPr="00CD31E6">
        <w:rPr>
          <w:b/>
          <w:bCs/>
          <w:lang w:val="ru-RU"/>
        </w:rPr>
        <w:t>вновь подтверждая признание:</w:t>
      </w:r>
    </w:p>
    <w:p w14:paraId="06A2A728" w14:textId="77777777" w:rsidR="00B5784D" w:rsidRPr="007715EB" w:rsidRDefault="0040531C" w:rsidP="00F36511">
      <w:pPr>
        <w:pStyle w:val="ListParagraph"/>
        <w:numPr>
          <w:ilvl w:val="0"/>
          <w:numId w:val="8"/>
        </w:numPr>
        <w:autoSpaceDE w:val="0"/>
        <w:autoSpaceDN w:val="0"/>
        <w:adjustRightInd w:val="0"/>
        <w:spacing w:before="240" w:after="120" w:line="240" w:lineRule="auto"/>
        <w:ind w:left="567" w:hanging="567"/>
        <w:contextualSpacing w:val="0"/>
        <w:rPr>
          <w:rFonts w:ascii="Verdana" w:hAnsi="Verdana" w:cs="Verdana"/>
          <w:color w:val="000000"/>
          <w:sz w:val="20"/>
          <w:szCs w:val="20"/>
          <w:lang w:val="ru-RU"/>
        </w:rPr>
      </w:pPr>
      <w:r w:rsidRPr="00CD31E6">
        <w:rPr>
          <w:rFonts w:ascii="Verdana" w:hAnsi="Verdana"/>
          <w:sz w:val="20"/>
          <w:szCs w:val="20"/>
          <w:lang w:val="ru-RU"/>
        </w:rPr>
        <w:t>влияния космической погоды на такие области, как объекты инфраструктуры наблюдений и телесвязи, безопасность авиации и безопасность на море, энергораспределительные сети и спутниковое навигационное обслуживание,</w:t>
      </w:r>
    </w:p>
    <w:p w14:paraId="28F37057" w14:textId="77777777" w:rsidR="00B5784D" w:rsidRPr="007715EB" w:rsidRDefault="0040531C" w:rsidP="00771EB6">
      <w:pPr>
        <w:pStyle w:val="ListParagraph"/>
        <w:numPr>
          <w:ilvl w:val="0"/>
          <w:numId w:val="8"/>
        </w:numPr>
        <w:autoSpaceDE w:val="0"/>
        <w:autoSpaceDN w:val="0"/>
        <w:adjustRightInd w:val="0"/>
        <w:spacing w:before="240" w:after="0" w:line="240" w:lineRule="auto"/>
        <w:ind w:left="567" w:hanging="567"/>
        <w:rPr>
          <w:rFonts w:ascii="Verdana" w:hAnsi="Verdana" w:cs="Verdana"/>
          <w:color w:val="000000"/>
          <w:sz w:val="20"/>
          <w:szCs w:val="20"/>
          <w:lang w:val="ru-RU"/>
        </w:rPr>
      </w:pPr>
      <w:r w:rsidRPr="00CD31E6">
        <w:rPr>
          <w:rFonts w:ascii="Verdana" w:hAnsi="Verdana"/>
          <w:sz w:val="20"/>
          <w:szCs w:val="20"/>
          <w:lang w:val="ru-RU"/>
        </w:rPr>
        <w:t>потенциальной возможности достижения синергии между предоставлением обслуживания, связанного с космической погодой, и метеорологического обслуживания,</w:t>
      </w:r>
    </w:p>
    <w:p w14:paraId="3A07C53C" w14:textId="26C39023" w:rsidR="00B5784D" w:rsidRPr="00CD31E6" w:rsidRDefault="00B5784D" w:rsidP="002E6809">
      <w:pPr>
        <w:pStyle w:val="WMOBodyText"/>
        <w:spacing w:before="360" w:after="240"/>
        <w:rPr>
          <w:color w:val="000000"/>
          <w:lang w:val="ru-RU"/>
        </w:rPr>
      </w:pPr>
      <w:r w:rsidRPr="00CD31E6">
        <w:rPr>
          <w:b/>
          <w:bCs/>
          <w:lang w:val="ru-RU"/>
        </w:rPr>
        <w:t>отмечая</w:t>
      </w:r>
      <w:r w:rsidRPr="00CD31E6">
        <w:rPr>
          <w:lang w:val="ru-RU"/>
        </w:rPr>
        <w:t xml:space="preserve">, что </w:t>
      </w:r>
      <w:hyperlink r:id="rId29" w:history="1">
        <w:r w:rsidR="00477286" w:rsidRPr="006F76BE">
          <w:rPr>
            <w:rStyle w:val="Hyperlink"/>
            <w:bCs/>
            <w:lang w:val="ru-RU"/>
          </w:rPr>
          <w:t>резолюция 53 (Кг-18)</w:t>
        </w:r>
      </w:hyperlink>
      <w:r w:rsidRPr="00CD31E6">
        <w:rPr>
          <w:lang w:val="ru-RU"/>
        </w:rPr>
        <w:t xml:space="preserve"> остается в силе, но дополнение к ней</w:t>
      </w:r>
      <w:r w:rsidR="00045387">
        <w:rPr>
          <w:lang w:val="ru-RU"/>
        </w:rPr>
        <w:t xml:space="preserve"> «</w:t>
      </w:r>
      <w:r w:rsidRPr="00CD31E6">
        <w:rPr>
          <w:lang w:val="ru-RU"/>
        </w:rPr>
        <w:t>Четырехлетний план деятельности ВМО, связанной с космической погодой, на</w:t>
      </w:r>
      <w:r w:rsidR="006F76BE">
        <w:t> </w:t>
      </w:r>
      <w:r w:rsidRPr="00CD31E6">
        <w:rPr>
          <w:lang w:val="ru-RU"/>
        </w:rPr>
        <w:t>2020</w:t>
      </w:r>
      <w:r w:rsidR="006F76BE">
        <w:rPr>
          <w:lang w:val="ru-RU"/>
        </w:rPr>
        <w:t>−</w:t>
      </w:r>
      <w:r w:rsidRPr="00CD31E6">
        <w:rPr>
          <w:lang w:val="ru-RU"/>
        </w:rPr>
        <w:t>2023 годы</w:t>
      </w:r>
      <w:r w:rsidR="00045387">
        <w:rPr>
          <w:lang w:val="ru-RU"/>
        </w:rPr>
        <w:t>»</w:t>
      </w:r>
      <w:r w:rsidRPr="00CD31E6">
        <w:rPr>
          <w:lang w:val="ru-RU"/>
        </w:rPr>
        <w:t xml:space="preserve"> не было обновлено,</w:t>
      </w:r>
    </w:p>
    <w:p w14:paraId="78C81887" w14:textId="038D1445" w:rsidR="00DD3986" w:rsidRPr="00CD31E6" w:rsidRDefault="00DD3986" w:rsidP="002E6809">
      <w:pPr>
        <w:pStyle w:val="WMOBodyText"/>
        <w:spacing w:before="360" w:after="240"/>
        <w:rPr>
          <w:color w:val="000000"/>
          <w:lang w:val="ru-RU"/>
        </w:rPr>
      </w:pPr>
      <w:r>
        <w:rPr>
          <w:b/>
          <w:bCs/>
          <w:lang w:val="ru-RU"/>
        </w:rPr>
        <w:t xml:space="preserve">памятуя </w:t>
      </w:r>
      <w:r>
        <w:rPr>
          <w:lang w:val="ru-RU"/>
        </w:rPr>
        <w:t xml:space="preserve">о бюджетных ограничениях, налагаемых </w:t>
      </w:r>
      <w:hyperlink r:id="rId30" w:history="1">
        <w:r w:rsidRPr="000E0FC3">
          <w:rPr>
            <w:rStyle w:val="Hyperlink"/>
            <w:lang w:val="ru-RU"/>
          </w:rPr>
          <w:t>резолюцией 3 (Кг-19)</w:t>
        </w:r>
      </w:hyperlink>
      <w:r>
        <w:rPr>
          <w:lang w:val="ru-RU"/>
        </w:rPr>
        <w:t xml:space="preserve"> </w:t>
      </w:r>
      <w:r w:rsidR="00CD31E6">
        <w:rPr>
          <w:lang w:val="ru-RU"/>
        </w:rPr>
        <w:t>«</w:t>
      </w:r>
      <w:r>
        <w:rPr>
          <w:lang w:val="ru-RU"/>
        </w:rPr>
        <w:t>Максимальные расходы на девятнадцатый финансовый период (2024</w:t>
      </w:r>
      <w:r w:rsidR="008A640B">
        <w:rPr>
          <w:lang w:val="ru-RU"/>
        </w:rPr>
        <w:t>—</w:t>
      </w:r>
      <w:r>
        <w:rPr>
          <w:lang w:val="ru-RU"/>
        </w:rPr>
        <w:t>2027 годы)</w:t>
      </w:r>
      <w:r w:rsidR="00CD31E6">
        <w:rPr>
          <w:lang w:val="ru-RU"/>
        </w:rPr>
        <w:t>»</w:t>
      </w:r>
      <w:r>
        <w:rPr>
          <w:lang w:val="ru-RU"/>
        </w:rPr>
        <w:t>, в которой Генеральному секретарю поручено в сотрудничестве с Членами мобилизовать внебюджетные ресурсы в целях ускорения, расширения и/или масштабирования осуществления долгосрочных целей и стратегических задач,</w:t>
      </w:r>
    </w:p>
    <w:p w14:paraId="2F61F5B8" w14:textId="506933CE" w:rsidR="0037222D" w:rsidRPr="00CD31E6" w:rsidRDefault="0037222D" w:rsidP="002E6809">
      <w:pPr>
        <w:pStyle w:val="WMOBodyText"/>
        <w:spacing w:before="360" w:after="240"/>
        <w:rPr>
          <w:lang w:val="ru-RU"/>
        </w:rPr>
      </w:pPr>
      <w:r>
        <w:rPr>
          <w:b/>
          <w:bCs/>
          <w:lang w:val="ru-RU"/>
        </w:rPr>
        <w:t xml:space="preserve">рассмотрев </w:t>
      </w:r>
      <w:r>
        <w:rPr>
          <w:lang w:val="ru-RU"/>
        </w:rPr>
        <w:t>рекомендацию 8.5(2)/1 (ИНФКОМ-3) и дополнение к ней</w:t>
      </w:r>
      <w:r w:rsidR="00DE5593">
        <w:rPr>
          <w:lang w:val="ru-RU"/>
        </w:rPr>
        <w:t xml:space="preserve"> «</w:t>
      </w:r>
      <w:r>
        <w:rPr>
          <w:lang w:val="ru-RU"/>
        </w:rPr>
        <w:t>Четырехлетний план деятельности ВМО, связанной с космической погодой</w:t>
      </w:r>
      <w:r w:rsidR="00DE5593">
        <w:rPr>
          <w:lang w:val="ru-RU"/>
        </w:rPr>
        <w:t>»</w:t>
      </w:r>
      <w:r>
        <w:rPr>
          <w:lang w:val="ru-RU"/>
        </w:rPr>
        <w:t>,</w:t>
      </w:r>
    </w:p>
    <w:p w14:paraId="5C1C654A" w14:textId="6C69281A" w:rsidR="003A1358" w:rsidRPr="00CD31E6" w:rsidRDefault="003A1358" w:rsidP="002E6809">
      <w:pPr>
        <w:pStyle w:val="WMOBodyText"/>
        <w:spacing w:before="360" w:after="240"/>
        <w:rPr>
          <w:color w:val="000000"/>
          <w:lang w:val="ru-RU"/>
        </w:rPr>
      </w:pPr>
      <w:r w:rsidRPr="00CD31E6">
        <w:rPr>
          <w:b/>
          <w:bCs/>
          <w:lang w:val="ru-RU"/>
        </w:rPr>
        <w:t xml:space="preserve">утверждает </w:t>
      </w:r>
      <w:r w:rsidRPr="00CD31E6">
        <w:rPr>
          <w:lang w:val="ru-RU"/>
        </w:rPr>
        <w:t>Четырехлетний план деятельности ВМО, связанной с космической погодой, на 2024</w:t>
      </w:r>
      <w:r w:rsidR="004658C6">
        <w:rPr>
          <w:lang w:val="ru-RU"/>
        </w:rPr>
        <w:t>—</w:t>
      </w:r>
      <w:r w:rsidRPr="00CD31E6">
        <w:rPr>
          <w:lang w:val="ru-RU"/>
        </w:rPr>
        <w:t xml:space="preserve">2027 годы, приведенный в </w:t>
      </w:r>
      <w:hyperlink w:anchor="_Дополнение_к_проекту_1" w:history="1">
        <w:r w:rsidRPr="00477286">
          <w:rPr>
            <w:rStyle w:val="Hyperlink"/>
            <w:lang w:val="ru-RU"/>
          </w:rPr>
          <w:t>дополнении</w:t>
        </w:r>
      </w:hyperlink>
      <w:r w:rsidRPr="00CD31E6">
        <w:rPr>
          <w:lang w:val="ru-RU"/>
        </w:rPr>
        <w:t>;</w:t>
      </w:r>
    </w:p>
    <w:p w14:paraId="4866B2BB" w14:textId="77777777" w:rsidR="19D9AF75" w:rsidRPr="00CD31E6" w:rsidRDefault="19D9AF75" w:rsidP="002E6809">
      <w:pPr>
        <w:pStyle w:val="WMOBodyText"/>
        <w:spacing w:before="360" w:after="240"/>
        <w:rPr>
          <w:rFonts w:cs="Verdana,Bold"/>
          <w:color w:val="000000" w:themeColor="text1"/>
          <w:lang w:val="ru-RU"/>
        </w:rPr>
      </w:pPr>
      <w:r w:rsidRPr="00CD31E6">
        <w:rPr>
          <w:b/>
          <w:bCs/>
          <w:lang w:val="ru-RU"/>
        </w:rPr>
        <w:t xml:space="preserve">поручает </w:t>
      </w:r>
      <w:r w:rsidRPr="00CD31E6">
        <w:rPr>
          <w:lang w:val="ru-RU"/>
        </w:rPr>
        <w:t>Комиссии по наблюдениям, инфраструктуре и информационным системам:</w:t>
      </w:r>
    </w:p>
    <w:p w14:paraId="26E38A86" w14:textId="01CBF61F" w:rsidR="50B3EA5D" w:rsidRPr="007715EB" w:rsidRDefault="0040531C" w:rsidP="00324FE5">
      <w:pPr>
        <w:pStyle w:val="ListParagraph"/>
        <w:numPr>
          <w:ilvl w:val="0"/>
          <w:numId w:val="2"/>
        </w:numPr>
        <w:spacing w:before="240" w:after="120" w:line="240" w:lineRule="auto"/>
        <w:ind w:left="567" w:right="-170" w:hanging="567"/>
        <w:contextualSpacing w:val="0"/>
        <w:rPr>
          <w:rFonts w:ascii="Verdana" w:hAnsi="Verdana"/>
          <w:sz w:val="20"/>
          <w:szCs w:val="20"/>
          <w:lang w:val="ru-RU"/>
        </w:rPr>
      </w:pPr>
      <w:r w:rsidRPr="00CD31E6">
        <w:rPr>
          <w:rFonts w:ascii="Verdana" w:hAnsi="Verdana"/>
          <w:sz w:val="20"/>
          <w:szCs w:val="20"/>
          <w:lang w:val="ru-RU"/>
        </w:rPr>
        <w:t>взять на себя руководство осуществлением деятельности, предусмотренной Четырехлетним планом деятельности ВМО, связанной с космической погодой, на</w:t>
      </w:r>
      <w:r w:rsidR="007D4E77">
        <w:rPr>
          <w:rFonts w:ascii="Verdana" w:hAnsi="Verdana"/>
          <w:sz w:val="20"/>
          <w:szCs w:val="20"/>
          <w:lang w:val="ru-RU"/>
        </w:rPr>
        <w:t> </w:t>
      </w:r>
      <w:r w:rsidRPr="00CD31E6">
        <w:rPr>
          <w:rFonts w:ascii="Verdana" w:hAnsi="Verdana"/>
          <w:sz w:val="20"/>
          <w:szCs w:val="20"/>
          <w:lang w:val="ru-RU"/>
        </w:rPr>
        <w:t>2024</w:t>
      </w:r>
      <w:r w:rsidR="005258F9">
        <w:rPr>
          <w:rFonts w:ascii="Verdana" w:hAnsi="Verdana"/>
          <w:sz w:val="20"/>
          <w:szCs w:val="20"/>
          <w:lang w:val="ru-RU"/>
        </w:rPr>
        <w:t>—</w:t>
      </w:r>
      <w:r w:rsidRPr="00CD31E6">
        <w:rPr>
          <w:rFonts w:ascii="Verdana" w:hAnsi="Verdana"/>
          <w:sz w:val="20"/>
          <w:szCs w:val="20"/>
          <w:lang w:val="ru-RU"/>
        </w:rPr>
        <w:t>2027 годы;</w:t>
      </w:r>
    </w:p>
    <w:p w14:paraId="02460150" w14:textId="3960DDF3" w:rsidR="00F42ED2" w:rsidRPr="007715EB" w:rsidRDefault="0040531C" w:rsidP="007D48BC">
      <w:pPr>
        <w:pStyle w:val="ListParagraph"/>
        <w:numPr>
          <w:ilvl w:val="0"/>
          <w:numId w:val="2"/>
        </w:numPr>
        <w:spacing w:before="120" w:after="120" w:line="240" w:lineRule="auto"/>
        <w:ind w:left="567" w:right="-170" w:hanging="567"/>
        <w:contextualSpacing w:val="0"/>
        <w:rPr>
          <w:rFonts w:ascii="Verdana" w:hAnsi="Verdana"/>
          <w:sz w:val="20"/>
          <w:szCs w:val="20"/>
          <w:lang w:val="ru-RU"/>
        </w:rPr>
      </w:pPr>
      <w:r w:rsidRPr="00CD31E6">
        <w:rPr>
          <w:rFonts w:ascii="Verdana" w:hAnsi="Verdana"/>
          <w:sz w:val="20"/>
          <w:szCs w:val="20"/>
          <w:lang w:val="ru-RU"/>
        </w:rPr>
        <w:t>создать оптимальную рабочую и координирующую структуру и механизм в целях:</w:t>
      </w:r>
    </w:p>
    <w:p w14:paraId="52AD0A3E" w14:textId="46DFF7D9" w:rsidR="00F42ED2" w:rsidRPr="00CD31E6" w:rsidRDefault="00867C99" w:rsidP="007D48BC">
      <w:pPr>
        <w:tabs>
          <w:tab w:val="clear" w:pos="1134"/>
        </w:tabs>
        <w:spacing w:before="120" w:after="120"/>
        <w:ind w:left="1134" w:right="-170" w:hanging="567"/>
        <w:rPr>
          <w:lang w:val="ru-RU"/>
        </w:rPr>
      </w:pPr>
      <w:r w:rsidRPr="00CD31E6">
        <w:rPr>
          <w:lang w:val="ru-RU"/>
        </w:rPr>
        <w:t>a)</w:t>
      </w:r>
      <w:r w:rsidRPr="00CD31E6">
        <w:rPr>
          <w:lang w:val="ru-RU"/>
        </w:rPr>
        <w:tab/>
        <w:t>решения вопросов, касающихся всех компонентов инфраструктуры;</w:t>
      </w:r>
    </w:p>
    <w:p w14:paraId="536EBE7F" w14:textId="3706B58A" w:rsidR="00F42ED2" w:rsidRPr="00CD31E6" w:rsidRDefault="007D48BC" w:rsidP="00AB6ADA">
      <w:pPr>
        <w:spacing w:before="120" w:after="120"/>
        <w:ind w:left="1134" w:right="-170" w:hanging="567"/>
        <w:jc w:val="left"/>
        <w:rPr>
          <w:lang w:val="ru-RU"/>
        </w:rPr>
      </w:pPr>
      <w:r w:rsidRPr="00CD31E6">
        <w:rPr>
          <w:lang w:val="ru-RU"/>
        </w:rPr>
        <w:t>b)</w:t>
      </w:r>
      <w:r w:rsidRPr="00CD31E6">
        <w:rPr>
          <w:lang w:val="ru-RU"/>
        </w:rPr>
        <w:tab/>
        <w:t>взаимодействия с сообществами пользователей обслуживания в области космической погоды в сотрудничестве с Комиссией по метеорологическим, климатическим, гидрологическим, морским и смежным обслуживанию и применениям в области окружающей среды (СЕРКОМ);</w:t>
      </w:r>
    </w:p>
    <w:p w14:paraId="5A8EF40A" w14:textId="66ECBAB3" w:rsidR="50B3EA5D" w:rsidRPr="00CD31E6" w:rsidRDefault="007D48BC" w:rsidP="00AB6ADA">
      <w:pPr>
        <w:spacing w:before="120" w:after="240"/>
        <w:ind w:left="1134" w:right="-170" w:hanging="567"/>
        <w:jc w:val="left"/>
        <w:rPr>
          <w:lang w:val="ru-RU"/>
        </w:rPr>
      </w:pPr>
      <w:r w:rsidRPr="00CD31E6">
        <w:rPr>
          <w:lang w:val="ru-RU"/>
        </w:rPr>
        <w:lastRenderedPageBreak/>
        <w:t>c)</w:t>
      </w:r>
      <w:r w:rsidRPr="00CD31E6">
        <w:rPr>
          <w:lang w:val="ru-RU"/>
        </w:rPr>
        <w:tab/>
        <w:t>налаживания партнерских связей</w:t>
      </w:r>
      <w:r w:rsidRPr="00CD31E6">
        <w:rPr>
          <w:b/>
          <w:bCs/>
          <w:lang w:val="ru-RU"/>
        </w:rPr>
        <w:t xml:space="preserve"> </w:t>
      </w:r>
      <w:r w:rsidRPr="00CD31E6">
        <w:rPr>
          <w:lang w:val="ru-RU"/>
        </w:rPr>
        <w:t>с соответствующими организациями, такими как Международная служба космической среды (МСКС) и Комитет по космическим исследованиям (КОСПАР), а также другими соответствующими национальными и международными учреждениями;</w:t>
      </w:r>
    </w:p>
    <w:p w14:paraId="3934FEAC" w14:textId="4E1E1DFD" w:rsidR="4C2760E6" w:rsidRPr="007715EB" w:rsidRDefault="00365787" w:rsidP="007D48BC">
      <w:pPr>
        <w:pStyle w:val="ListParagraph"/>
        <w:numPr>
          <w:ilvl w:val="0"/>
          <w:numId w:val="2"/>
        </w:numPr>
        <w:spacing w:before="120" w:after="240" w:line="240" w:lineRule="auto"/>
        <w:ind w:left="567" w:right="-170" w:hanging="567"/>
        <w:contextualSpacing w:val="0"/>
        <w:rPr>
          <w:rFonts w:ascii="Verdana" w:hAnsi="Verdana"/>
          <w:sz w:val="20"/>
          <w:szCs w:val="20"/>
          <w:lang w:val="ru-RU"/>
        </w:rPr>
      </w:pPr>
      <w:r>
        <w:rPr>
          <w:rFonts w:ascii="Verdana" w:hAnsi="Verdana"/>
          <w:sz w:val="20"/>
          <w:szCs w:val="20"/>
          <w:lang w:val="ru-RU"/>
        </w:rPr>
        <w:t>представить</w:t>
      </w:r>
      <w:r w:rsidR="0040531C" w:rsidRPr="00CD31E6">
        <w:rPr>
          <w:rFonts w:ascii="Verdana" w:hAnsi="Verdana"/>
          <w:sz w:val="20"/>
          <w:szCs w:val="20"/>
          <w:lang w:val="ru-RU"/>
        </w:rPr>
        <w:t xml:space="preserve"> отчет о достигнутых результатах и </w:t>
      </w:r>
      <w:r w:rsidR="001840B3">
        <w:rPr>
          <w:rFonts w:ascii="Verdana" w:hAnsi="Verdana"/>
          <w:sz w:val="20"/>
          <w:szCs w:val="20"/>
          <w:lang w:val="ru-RU"/>
        </w:rPr>
        <w:t>внести</w:t>
      </w:r>
      <w:r w:rsidR="0040531C" w:rsidRPr="00CD31E6">
        <w:rPr>
          <w:rFonts w:ascii="Verdana" w:hAnsi="Verdana"/>
          <w:sz w:val="20"/>
          <w:szCs w:val="20"/>
          <w:lang w:val="ru-RU"/>
        </w:rPr>
        <w:t xml:space="preserve"> предложени</w:t>
      </w:r>
      <w:r w:rsidR="001840B3">
        <w:rPr>
          <w:rFonts w:ascii="Verdana" w:hAnsi="Verdana"/>
          <w:sz w:val="20"/>
          <w:szCs w:val="20"/>
          <w:lang w:val="ru-RU"/>
        </w:rPr>
        <w:t>е</w:t>
      </w:r>
      <w:r w:rsidR="0040531C" w:rsidRPr="00CD31E6">
        <w:rPr>
          <w:rFonts w:ascii="Verdana" w:hAnsi="Verdana"/>
          <w:sz w:val="20"/>
          <w:szCs w:val="20"/>
          <w:lang w:val="ru-RU"/>
        </w:rPr>
        <w:t xml:space="preserve"> о будущей деятельности в этой области для рассмотрения на двадцатой сессии Всемирного метеорологического конгресса;</w:t>
      </w:r>
    </w:p>
    <w:p w14:paraId="4521E3FA" w14:textId="764A7C2F" w:rsidR="001F684A" w:rsidRDefault="43F96A1F" w:rsidP="001F684A">
      <w:pPr>
        <w:pStyle w:val="WMOBodyText"/>
        <w:spacing w:before="360" w:after="240"/>
        <w:rPr>
          <w:lang w:val="ru-RU"/>
        </w:rPr>
      </w:pPr>
      <w:r w:rsidRPr="00CD31E6">
        <w:rPr>
          <w:b/>
          <w:bCs/>
          <w:lang w:val="ru-RU"/>
        </w:rPr>
        <w:t>настоятельно призывает</w:t>
      </w:r>
      <w:r w:rsidRPr="00CD31E6">
        <w:rPr>
          <w:lang w:val="ru-RU"/>
        </w:rPr>
        <w:t xml:space="preserve"> Членов о</w:t>
      </w:r>
      <w:r w:rsidR="00CD31E6">
        <w:rPr>
          <w:lang w:val="ru-RU"/>
        </w:rPr>
        <w:t xml:space="preserve">казать поддержку осуществлению </w:t>
      </w:r>
      <w:r w:rsidRPr="00CD31E6">
        <w:rPr>
          <w:lang w:val="ru-RU"/>
        </w:rPr>
        <w:t>Четырехлетнего плана деятельности ВМО, связанной с космической погодой, на 2024</w:t>
      </w:r>
      <w:r w:rsidR="007D4E77">
        <w:rPr>
          <w:lang w:val="ru-RU"/>
        </w:rPr>
        <w:t>—</w:t>
      </w:r>
      <w:r w:rsidRPr="00CD31E6">
        <w:rPr>
          <w:lang w:val="ru-RU"/>
        </w:rPr>
        <w:t>2027 годы путем внесения вкладов в натуральной форме и/или финансовых взносов в Целевой фонд для координации деятельности в области космической погоды.</w:t>
      </w:r>
    </w:p>
    <w:p w14:paraId="25BCBA36" w14:textId="49B1CD68" w:rsidR="005E4EC0" w:rsidRPr="00CD31E6" w:rsidRDefault="005E4EC0" w:rsidP="001F684A">
      <w:pPr>
        <w:pStyle w:val="WMOBodyText"/>
        <w:spacing w:before="360" w:after="240"/>
        <w:jc w:val="center"/>
        <w:rPr>
          <w:lang w:val="ru-RU"/>
        </w:rPr>
      </w:pPr>
      <w:r>
        <w:rPr>
          <w:lang w:val="ru-RU"/>
        </w:rPr>
        <w:t>__________</w:t>
      </w:r>
    </w:p>
    <w:p w14:paraId="04E699FF" w14:textId="77777777" w:rsidR="002E6809" w:rsidRPr="00CD31E6" w:rsidRDefault="002E6809">
      <w:pPr>
        <w:tabs>
          <w:tab w:val="clear" w:pos="1134"/>
        </w:tabs>
        <w:jc w:val="left"/>
        <w:rPr>
          <w:rFonts w:eastAsia="Verdana" w:cs="Verdana"/>
          <w:b/>
          <w:bCs/>
          <w:iCs/>
          <w:sz w:val="22"/>
          <w:szCs w:val="22"/>
          <w:lang w:val="ru-RU" w:eastAsia="zh-TW"/>
        </w:rPr>
      </w:pPr>
      <w:bookmarkStart w:id="33" w:name="Annex_Res"/>
      <w:r w:rsidRPr="00CD31E6">
        <w:rPr>
          <w:lang w:val="ru-RU"/>
        </w:rPr>
        <w:br w:type="page"/>
      </w:r>
    </w:p>
    <w:p w14:paraId="54406363" w14:textId="418ACCFB" w:rsidR="00722A6F" w:rsidRPr="00CD31E6" w:rsidRDefault="00314599" w:rsidP="00314599">
      <w:pPr>
        <w:pStyle w:val="Heading2"/>
        <w:rPr>
          <w:lang w:val="ru-RU"/>
        </w:rPr>
      </w:pPr>
      <w:bookmarkStart w:id="34" w:name="_Дополнение_к_проекту_1"/>
      <w:bookmarkStart w:id="35" w:name="Annex_to_Resolution"/>
      <w:bookmarkEnd w:id="34"/>
      <w:r>
        <w:rPr>
          <w:lang w:val="ru-RU"/>
        </w:rPr>
        <w:lastRenderedPageBreak/>
        <w:t>Дополнение к проекту резолюции №№/1 (ИС-№№)</w:t>
      </w:r>
      <w:bookmarkEnd w:id="33"/>
      <w:bookmarkEnd w:id="35"/>
    </w:p>
    <w:p w14:paraId="4531A887" w14:textId="77777777" w:rsidR="00F25858" w:rsidRPr="00CD31E6" w:rsidRDefault="00F25858" w:rsidP="00F25858">
      <w:pPr>
        <w:pStyle w:val="Heading3"/>
        <w:jc w:val="center"/>
        <w:rPr>
          <w:lang w:val="ru-RU"/>
        </w:rPr>
      </w:pPr>
      <w:r>
        <w:rPr>
          <w:lang w:val="ru-RU"/>
        </w:rPr>
        <w:t>Четырехлетний план деятельности ВМО, связанной с космической погодой</w:t>
      </w:r>
    </w:p>
    <w:p w14:paraId="1D1B1B89" w14:textId="266FCEAE" w:rsidR="00356708" w:rsidRPr="0057079E" w:rsidRDefault="004B3E9C" w:rsidP="00356708">
      <w:pPr>
        <w:autoSpaceDE w:val="0"/>
        <w:autoSpaceDN w:val="0"/>
        <w:adjustRightInd w:val="0"/>
        <w:rPr>
          <w:sz w:val="52"/>
          <w:szCs w:val="52"/>
        </w:rPr>
      </w:pPr>
      <w:r w:rsidRPr="00CD31E6">
        <w:rPr>
          <w:i/>
          <w:iCs/>
          <w:shd w:val="clear" w:color="auto" w:fill="D3D3D3"/>
          <w:lang w:val="ru-RU"/>
        </w:rPr>
        <w:br w:type="page"/>
      </w:r>
      <w:r w:rsidR="003C6126">
        <w:rPr>
          <w:noProof/>
          <w:sz w:val="52"/>
          <w:szCs w:val="52"/>
        </w:rPr>
        <w:lastRenderedPageBreak/>
        <w:drawing>
          <wp:inline distT="0" distB="0" distL="0" distR="0" wp14:anchorId="2A58BD82" wp14:editId="6DF303D9">
            <wp:extent cx="3594100" cy="1028700"/>
            <wp:effectExtent l="0" t="0" r="0" b="0"/>
            <wp:docPr id="2086272765" name="Рисунок 4" descr="Изображение выглядит как текст, логотип,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72765" name="Рисунок 4" descr="Изображение выглядит как текст, логотип, Шрифт, символ&#10;&#10;Автоматически созданное описание"/>
                    <pic:cNvPicPr/>
                  </pic:nvPicPr>
                  <pic:blipFill>
                    <a:blip r:embed="rId31"/>
                    <a:stretch>
                      <a:fillRect/>
                    </a:stretch>
                  </pic:blipFill>
                  <pic:spPr>
                    <a:xfrm>
                      <a:off x="0" y="0"/>
                      <a:ext cx="3594100" cy="1028700"/>
                    </a:xfrm>
                    <a:prstGeom prst="rect">
                      <a:avLst/>
                    </a:prstGeom>
                  </pic:spPr>
                </pic:pic>
              </a:graphicData>
            </a:graphic>
          </wp:inline>
        </w:drawing>
      </w:r>
    </w:p>
    <w:p w14:paraId="33FC1E1A" w14:textId="77777777" w:rsidR="00356708" w:rsidRPr="0057079E" w:rsidRDefault="00356708" w:rsidP="00356708">
      <w:pPr>
        <w:tabs>
          <w:tab w:val="clear" w:pos="1134"/>
        </w:tabs>
        <w:suppressAutoHyphens/>
        <w:autoSpaceDE w:val="0"/>
        <w:jc w:val="left"/>
        <w:rPr>
          <w:rFonts w:ascii="Arial" w:eastAsia="MS Mincho;ＭＳ 明朝" w:hAnsi="Arial"/>
          <w:color w:val="000000"/>
          <w:sz w:val="52"/>
          <w:szCs w:val="52"/>
          <w:lang w:eastAsia="zh-CN"/>
        </w:rPr>
      </w:pPr>
    </w:p>
    <w:p w14:paraId="6A1BA249" w14:textId="77777777" w:rsidR="00356708" w:rsidRPr="0057079E" w:rsidRDefault="00356708" w:rsidP="00356708">
      <w:pPr>
        <w:tabs>
          <w:tab w:val="clear" w:pos="1134"/>
        </w:tabs>
        <w:suppressAutoHyphens/>
        <w:autoSpaceDE w:val="0"/>
        <w:jc w:val="left"/>
        <w:rPr>
          <w:rFonts w:ascii="Arial" w:eastAsia="MS Mincho;ＭＳ 明朝" w:hAnsi="Arial"/>
          <w:color w:val="000000"/>
          <w:sz w:val="52"/>
          <w:szCs w:val="52"/>
          <w:lang w:eastAsia="zh-CN"/>
        </w:rPr>
      </w:pPr>
    </w:p>
    <w:p w14:paraId="412DB85D" w14:textId="77777777" w:rsidR="00356708" w:rsidRDefault="00356708" w:rsidP="00356708">
      <w:pPr>
        <w:tabs>
          <w:tab w:val="clear" w:pos="1134"/>
        </w:tabs>
        <w:suppressAutoHyphens/>
        <w:autoSpaceDE w:val="0"/>
        <w:jc w:val="left"/>
        <w:rPr>
          <w:rFonts w:ascii="Arial" w:eastAsia="MS Mincho;ＭＳ 明朝" w:hAnsi="Arial"/>
          <w:color w:val="000000"/>
          <w:sz w:val="52"/>
          <w:szCs w:val="52"/>
          <w:lang w:val="ru-RU" w:eastAsia="zh-CN"/>
        </w:rPr>
      </w:pPr>
    </w:p>
    <w:p w14:paraId="7F2AFDD7" w14:textId="77777777" w:rsidR="00AC6520" w:rsidRPr="00AC6520" w:rsidRDefault="00AC6520" w:rsidP="00356708">
      <w:pPr>
        <w:tabs>
          <w:tab w:val="clear" w:pos="1134"/>
        </w:tabs>
        <w:suppressAutoHyphens/>
        <w:autoSpaceDE w:val="0"/>
        <w:jc w:val="left"/>
        <w:rPr>
          <w:rFonts w:ascii="Arial" w:eastAsia="MS Mincho;ＭＳ 明朝" w:hAnsi="Arial"/>
          <w:color w:val="000000"/>
          <w:sz w:val="52"/>
          <w:szCs w:val="52"/>
          <w:lang w:val="ru-RU" w:eastAsia="zh-CN"/>
        </w:rPr>
      </w:pPr>
    </w:p>
    <w:p w14:paraId="1206AC91" w14:textId="77777777" w:rsidR="00356708" w:rsidRPr="00895C24" w:rsidRDefault="00356708" w:rsidP="00356708">
      <w:pPr>
        <w:tabs>
          <w:tab w:val="clear" w:pos="1134"/>
        </w:tabs>
        <w:suppressAutoHyphens/>
        <w:autoSpaceDE w:val="0"/>
        <w:jc w:val="center"/>
        <w:rPr>
          <w:rFonts w:eastAsia="MS Mincho;ＭＳ 明朝" w:cs="Calibri"/>
          <w:b/>
          <w:bCs/>
          <w:sz w:val="48"/>
          <w:szCs w:val="48"/>
          <w:lang w:val="ru-RU"/>
        </w:rPr>
      </w:pPr>
      <w:r w:rsidRPr="00985790">
        <w:rPr>
          <w:b/>
          <w:bCs/>
          <w:sz w:val="48"/>
          <w:szCs w:val="48"/>
          <w:lang w:val="ru-RU"/>
        </w:rPr>
        <w:t>ЧЕТЫРЕХЛЕТНИЙ ПЛАН ДЕЯТЕЛЬНОСТИ ВМО, СВЯЗАННОЙ С КОСМИЧЕСКОЙ ПОГОДОЙ, НА 2024–2027 ГОДЫ</w:t>
      </w:r>
    </w:p>
    <w:p w14:paraId="4E807658" w14:textId="77777777" w:rsidR="00356708" w:rsidRPr="00CD31E6" w:rsidRDefault="00356708" w:rsidP="00356708">
      <w:pPr>
        <w:tabs>
          <w:tab w:val="clear" w:pos="1134"/>
        </w:tabs>
        <w:suppressAutoHyphens/>
        <w:spacing w:after="200" w:line="276" w:lineRule="auto"/>
        <w:jc w:val="left"/>
        <w:rPr>
          <w:rFonts w:eastAsia="MS Mincho;ＭＳ 明朝"/>
          <w:b/>
          <w:bCs/>
          <w:sz w:val="52"/>
          <w:szCs w:val="52"/>
          <w:lang w:val="ru-RU" w:eastAsia="zh-CN"/>
        </w:rPr>
      </w:pPr>
    </w:p>
    <w:p w14:paraId="3148FE4A" w14:textId="77777777" w:rsidR="00356708" w:rsidRPr="00CD31E6" w:rsidRDefault="00356708" w:rsidP="00356708">
      <w:pPr>
        <w:tabs>
          <w:tab w:val="clear" w:pos="1134"/>
        </w:tabs>
        <w:suppressAutoHyphens/>
        <w:spacing w:after="200" w:line="276" w:lineRule="auto"/>
        <w:jc w:val="left"/>
        <w:rPr>
          <w:rFonts w:eastAsia="MS Mincho;ＭＳ 明朝"/>
          <w:b/>
          <w:bCs/>
          <w:szCs w:val="22"/>
          <w:lang w:val="ru-RU" w:eastAsia="zh-CN"/>
        </w:rPr>
      </w:pPr>
    </w:p>
    <w:p w14:paraId="58501B12" w14:textId="77777777" w:rsidR="00356708" w:rsidRPr="0013620B" w:rsidRDefault="00356708" w:rsidP="00356708">
      <w:pPr>
        <w:tabs>
          <w:tab w:val="clear" w:pos="1134"/>
        </w:tabs>
        <w:suppressAutoHyphens/>
        <w:autoSpaceDE w:val="0"/>
        <w:jc w:val="center"/>
        <w:rPr>
          <w:rFonts w:eastAsia="MS Mincho;ＭＳ 明朝" w:cs="Calibri"/>
          <w:b/>
          <w:bCs/>
          <w:color w:val="000000"/>
          <w:sz w:val="28"/>
          <w:szCs w:val="28"/>
        </w:rPr>
      </w:pPr>
      <w:r w:rsidRPr="0013620B">
        <w:rPr>
          <w:b/>
          <w:bCs/>
          <w:sz w:val="28"/>
          <w:szCs w:val="28"/>
          <w:lang w:val="ru-RU"/>
        </w:rPr>
        <w:t>ПРОЕКТ 1.0</w:t>
      </w:r>
    </w:p>
    <w:p w14:paraId="142B789A" w14:textId="77777777" w:rsidR="00356708" w:rsidRPr="0013620B" w:rsidRDefault="00E11B74" w:rsidP="7C353DDC">
      <w:pPr>
        <w:tabs>
          <w:tab w:val="clear" w:pos="1134"/>
        </w:tabs>
        <w:suppressAutoHyphens/>
        <w:spacing w:after="200" w:line="276" w:lineRule="auto"/>
        <w:jc w:val="center"/>
        <w:rPr>
          <w:rFonts w:eastAsia="MS Mincho;ＭＳ 明朝" w:cs="Calibri"/>
          <w:b/>
          <w:bCs/>
          <w:sz w:val="28"/>
          <w:szCs w:val="28"/>
        </w:rPr>
      </w:pPr>
      <w:r w:rsidRPr="0013620B">
        <w:rPr>
          <w:b/>
          <w:bCs/>
          <w:sz w:val="28"/>
          <w:szCs w:val="28"/>
          <w:lang w:val="ru-RU"/>
        </w:rPr>
        <w:t>12 февраля 2024 года</w:t>
      </w:r>
    </w:p>
    <w:p w14:paraId="62BE7779" w14:textId="77777777" w:rsidR="00356708" w:rsidRPr="0057079E" w:rsidRDefault="00356708" w:rsidP="00356708">
      <w:pPr>
        <w:tabs>
          <w:tab w:val="clear" w:pos="1134"/>
        </w:tabs>
        <w:suppressAutoHyphens/>
        <w:spacing w:after="200" w:line="276" w:lineRule="auto"/>
        <w:jc w:val="left"/>
        <w:rPr>
          <w:rFonts w:ascii="Calibri" w:eastAsia="MS Mincho;ＭＳ 明朝" w:hAnsi="Calibri" w:cs="Calibri"/>
          <w:b/>
          <w:bCs/>
          <w:szCs w:val="22"/>
          <w:lang w:eastAsia="zh-CN"/>
        </w:rPr>
      </w:pPr>
      <w:r w:rsidRPr="0057079E">
        <w:rPr>
          <w:rFonts w:eastAsia="MS Mincho;ＭＳ 明朝"/>
          <w:szCs w:val="22"/>
          <w:lang w:eastAsia="zh-CN"/>
        </w:rPr>
        <w:br w:type="page"/>
      </w:r>
    </w:p>
    <w:sdt>
      <w:sdtPr>
        <w:rPr>
          <w:rFonts w:eastAsiaTheme="majorEastAsia" w:cstheme="majorBidi"/>
          <w:color w:val="365F91" w:themeColor="accent1" w:themeShade="BF"/>
          <w:sz w:val="32"/>
          <w:szCs w:val="32"/>
        </w:rPr>
        <w:id w:val="1635138190"/>
        <w:docPartObj>
          <w:docPartGallery w:val="Table of Contents"/>
          <w:docPartUnique/>
        </w:docPartObj>
      </w:sdtPr>
      <w:sdtEndPr>
        <w:rPr>
          <w:rFonts w:eastAsia="MS Mincho;ＭＳ 明朝" w:cs="Arial"/>
          <w:b/>
          <w:bCs/>
          <w:color w:val="auto"/>
          <w:sz w:val="20"/>
          <w:szCs w:val="22"/>
          <w:lang w:eastAsia="zh-CN"/>
        </w:rPr>
      </w:sdtEndPr>
      <w:sdtContent>
        <w:p w14:paraId="3FFA3A65" w14:textId="77777777" w:rsidR="00356708" w:rsidRPr="00D834F7" w:rsidRDefault="00356708" w:rsidP="00356708">
          <w:pPr>
            <w:keepNext/>
            <w:keepLines/>
            <w:tabs>
              <w:tab w:val="clear" w:pos="1134"/>
            </w:tabs>
            <w:spacing w:before="240" w:line="259" w:lineRule="auto"/>
            <w:jc w:val="left"/>
            <w:rPr>
              <w:rFonts w:eastAsiaTheme="majorEastAsia" w:cstheme="majorBidi"/>
              <w:color w:val="365F91" w:themeColor="accent1" w:themeShade="BF"/>
              <w:sz w:val="32"/>
              <w:szCs w:val="32"/>
            </w:rPr>
          </w:pPr>
          <w:r w:rsidRPr="00D834F7">
            <w:rPr>
              <w:rFonts w:eastAsiaTheme="majorEastAsia" w:cstheme="majorBidi"/>
              <w:color w:val="365F91" w:themeColor="accent1" w:themeShade="BF"/>
              <w:sz w:val="32"/>
              <w:szCs w:val="32"/>
            </w:rPr>
            <w:t>Содержание</w:t>
          </w:r>
        </w:p>
        <w:p w14:paraId="7D9EFB92" w14:textId="5AEF1386" w:rsidR="00356708" w:rsidRPr="00D834F7" w:rsidRDefault="00356708" w:rsidP="00B63E91">
          <w:pPr>
            <w:tabs>
              <w:tab w:val="clear" w:pos="1134"/>
              <w:tab w:val="left" w:pos="440"/>
              <w:tab w:val="right" w:leader="dot" w:pos="9017"/>
            </w:tabs>
            <w:spacing w:before="240" w:after="120"/>
            <w:jc w:val="left"/>
            <w:rPr>
              <w:rFonts w:eastAsiaTheme="minorEastAsia" w:cstheme="minorBidi"/>
              <w:noProof/>
              <w:sz w:val="22"/>
              <w:szCs w:val="22"/>
              <w:lang w:eastAsia="en-GB"/>
            </w:rPr>
          </w:pPr>
          <w:r w:rsidRPr="00D834F7">
            <w:rPr>
              <w:rFonts w:eastAsiaTheme="minorEastAsia" w:cs="Times New Roman"/>
              <w:sz w:val="22"/>
              <w:szCs w:val="22"/>
            </w:rPr>
            <w:fldChar w:fldCharType="begin"/>
          </w:r>
          <w:r w:rsidRPr="00D834F7">
            <w:rPr>
              <w:rFonts w:eastAsiaTheme="minorEastAsia" w:cs="Times New Roman"/>
              <w:sz w:val="22"/>
              <w:szCs w:val="22"/>
            </w:rPr>
            <w:instrText xml:space="preserve"> TOC \o "1-3" \h \z \u </w:instrText>
          </w:r>
          <w:r w:rsidRPr="00D834F7">
            <w:rPr>
              <w:rFonts w:eastAsiaTheme="minorEastAsia" w:cs="Times New Roman"/>
              <w:sz w:val="22"/>
              <w:szCs w:val="22"/>
            </w:rPr>
            <w:fldChar w:fldCharType="separate"/>
          </w:r>
          <w:hyperlink w:anchor="_Toc156909963" w:history="1">
            <w:r w:rsidRPr="00D834F7">
              <w:rPr>
                <w:rFonts w:eastAsiaTheme="minorEastAsia" w:cs="ArialMT"/>
                <w:noProof/>
                <w:color w:val="0000FF" w:themeColor="hyperlink"/>
                <w:sz w:val="22"/>
                <w:szCs w:val="22"/>
              </w:rPr>
              <w:t>1.</w:t>
            </w:r>
            <w:r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lang w:val="ru-RU"/>
              </w:rPr>
              <w:t>ВВЕДЕНИЕ</w:t>
            </w:r>
            <w:r w:rsidRPr="00D834F7">
              <w:rPr>
                <w:rFonts w:eastAsiaTheme="minorEastAsia" w:cs="Times New Roman"/>
                <w:noProof/>
                <w:webHidden/>
                <w:sz w:val="22"/>
                <w:szCs w:val="22"/>
              </w:rPr>
              <w:tab/>
            </w:r>
            <w:r w:rsidR="009209F3" w:rsidRPr="00D834F7">
              <w:rPr>
                <w:rFonts w:eastAsiaTheme="minorEastAsia" w:cs="Times New Roman"/>
                <w:noProof/>
                <w:webHidden/>
                <w:sz w:val="22"/>
                <w:szCs w:val="22"/>
                <w:lang w:val="ru-RU"/>
              </w:rPr>
              <w:t>10</w:t>
            </w:r>
          </w:hyperlink>
        </w:p>
        <w:p w14:paraId="572609CC" w14:textId="3CAB6CD3" w:rsidR="00356708" w:rsidRPr="00D834F7" w:rsidRDefault="00000000" w:rsidP="009239C7">
          <w:pPr>
            <w:tabs>
              <w:tab w:val="clear" w:pos="1134"/>
              <w:tab w:val="left" w:pos="880"/>
              <w:tab w:val="right" w:leader="dot" w:pos="9017"/>
            </w:tabs>
            <w:spacing w:before="240" w:after="120"/>
            <w:jc w:val="left"/>
            <w:rPr>
              <w:rFonts w:eastAsiaTheme="minorEastAsia" w:cstheme="minorBidi"/>
              <w:noProof/>
              <w:sz w:val="22"/>
              <w:szCs w:val="22"/>
              <w:lang w:eastAsia="en-GB"/>
            </w:rPr>
          </w:pPr>
          <w:hyperlink w:anchor="_Toc156909964" w:history="1">
            <w:r w:rsidR="00356708" w:rsidRPr="00D834F7">
              <w:rPr>
                <w:rFonts w:eastAsiaTheme="minorEastAsia" w:cs="Times New Roman"/>
                <w:noProof/>
                <w:color w:val="0000FF" w:themeColor="hyperlink"/>
                <w:sz w:val="22"/>
                <w:szCs w:val="22"/>
              </w:rPr>
              <w:t>1.1.</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lang w:val="ru-RU"/>
              </w:rPr>
              <w:t>Справочная информация</w:t>
            </w:r>
            <w:r w:rsidR="00356708" w:rsidRPr="00D834F7">
              <w:rPr>
                <w:rFonts w:eastAsiaTheme="minorEastAsia" w:cs="Times New Roman"/>
                <w:noProof/>
                <w:webHidden/>
                <w:sz w:val="22"/>
                <w:szCs w:val="22"/>
              </w:rPr>
              <w:tab/>
            </w:r>
            <w:r w:rsidR="009209F3" w:rsidRPr="00D834F7">
              <w:rPr>
                <w:rFonts w:eastAsiaTheme="minorEastAsia" w:cs="Times New Roman"/>
                <w:noProof/>
                <w:webHidden/>
                <w:sz w:val="22"/>
                <w:szCs w:val="22"/>
                <w:lang w:val="ru-RU"/>
              </w:rPr>
              <w:t>1</w:t>
            </w:r>
          </w:hyperlink>
          <w:r w:rsidR="007920F3">
            <w:rPr>
              <w:rFonts w:eastAsiaTheme="minorEastAsia" w:cs="Times New Roman"/>
              <w:noProof/>
              <w:sz w:val="22"/>
              <w:szCs w:val="22"/>
              <w:lang w:val="ru-RU"/>
            </w:rPr>
            <w:t>1</w:t>
          </w:r>
        </w:p>
        <w:p w14:paraId="6952B764" w14:textId="1D8424A9" w:rsidR="00356708" w:rsidRPr="00D834F7" w:rsidRDefault="00000000" w:rsidP="009239C7">
          <w:pPr>
            <w:tabs>
              <w:tab w:val="clear" w:pos="1134"/>
              <w:tab w:val="left" w:pos="880"/>
              <w:tab w:val="right" w:leader="dot" w:pos="9017"/>
            </w:tabs>
            <w:spacing w:before="240" w:after="120"/>
            <w:jc w:val="left"/>
            <w:rPr>
              <w:rFonts w:eastAsiaTheme="minorEastAsia" w:cstheme="minorBidi"/>
              <w:noProof/>
              <w:sz w:val="22"/>
              <w:szCs w:val="22"/>
              <w:lang w:eastAsia="en-GB"/>
            </w:rPr>
          </w:pPr>
          <w:hyperlink w:anchor="_Toc156909965" w:history="1">
            <w:r w:rsidR="00356708" w:rsidRPr="00D834F7">
              <w:rPr>
                <w:rFonts w:eastAsiaTheme="minorEastAsia" w:cs="Times New Roman"/>
                <w:noProof/>
                <w:color w:val="0000FF" w:themeColor="hyperlink"/>
                <w:sz w:val="22"/>
                <w:szCs w:val="22"/>
              </w:rPr>
              <w:t>1.2.</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lang w:val="ru-RU"/>
              </w:rPr>
              <w:t>Цели высокого уровня</w:t>
            </w:r>
            <w:r w:rsidR="00356708" w:rsidRPr="00D834F7">
              <w:rPr>
                <w:rFonts w:eastAsiaTheme="minorEastAsia" w:cs="Times New Roman"/>
                <w:noProof/>
                <w:webHidden/>
                <w:sz w:val="22"/>
                <w:szCs w:val="22"/>
              </w:rPr>
              <w:tab/>
            </w:r>
            <w:r w:rsidR="00356708" w:rsidRPr="00D834F7">
              <w:rPr>
                <w:rFonts w:eastAsiaTheme="minorEastAsia" w:cs="Times New Roman"/>
                <w:noProof/>
                <w:webHidden/>
                <w:sz w:val="22"/>
                <w:szCs w:val="22"/>
              </w:rPr>
              <w:fldChar w:fldCharType="begin"/>
            </w:r>
            <w:r w:rsidR="00356708" w:rsidRPr="00D834F7">
              <w:rPr>
                <w:rFonts w:eastAsiaTheme="minorEastAsia" w:cs="Times New Roman"/>
                <w:noProof/>
                <w:webHidden/>
                <w:sz w:val="22"/>
                <w:szCs w:val="22"/>
              </w:rPr>
              <w:instrText xml:space="preserve"> PAGEREF _Toc156909965 \h </w:instrText>
            </w:r>
            <w:r w:rsidR="00356708" w:rsidRPr="00D834F7">
              <w:rPr>
                <w:rFonts w:eastAsiaTheme="minorEastAsia" w:cs="Times New Roman"/>
                <w:noProof/>
                <w:webHidden/>
                <w:sz w:val="22"/>
                <w:szCs w:val="22"/>
              </w:rPr>
            </w:r>
            <w:r w:rsidR="00356708" w:rsidRPr="00D834F7">
              <w:rPr>
                <w:rFonts w:eastAsiaTheme="minorEastAsia" w:cs="Times New Roman"/>
                <w:noProof/>
                <w:webHidden/>
                <w:sz w:val="22"/>
                <w:szCs w:val="22"/>
              </w:rPr>
              <w:fldChar w:fldCharType="separate"/>
            </w:r>
            <w:r w:rsidR="00D834F7">
              <w:rPr>
                <w:rFonts w:eastAsiaTheme="minorEastAsia" w:cs="Times New Roman"/>
                <w:noProof/>
                <w:webHidden/>
                <w:sz w:val="22"/>
                <w:szCs w:val="22"/>
              </w:rPr>
              <w:t>12</w:t>
            </w:r>
            <w:r w:rsidR="00356708" w:rsidRPr="00D834F7">
              <w:rPr>
                <w:rFonts w:eastAsiaTheme="minorEastAsia" w:cs="Times New Roman"/>
                <w:noProof/>
                <w:webHidden/>
                <w:sz w:val="22"/>
                <w:szCs w:val="22"/>
              </w:rPr>
              <w:fldChar w:fldCharType="end"/>
            </w:r>
          </w:hyperlink>
        </w:p>
        <w:p w14:paraId="255260D4" w14:textId="374D2B1F" w:rsidR="00356708" w:rsidRPr="00D834F7" w:rsidRDefault="00000000" w:rsidP="009239C7">
          <w:pPr>
            <w:tabs>
              <w:tab w:val="clear" w:pos="1134"/>
              <w:tab w:val="left" w:pos="880"/>
              <w:tab w:val="right" w:leader="dot" w:pos="9017"/>
            </w:tabs>
            <w:spacing w:before="240" w:after="120"/>
            <w:ind w:left="880" w:hanging="880"/>
            <w:jc w:val="left"/>
            <w:rPr>
              <w:rFonts w:eastAsiaTheme="minorEastAsia" w:cstheme="minorBidi"/>
              <w:noProof/>
              <w:sz w:val="22"/>
              <w:szCs w:val="22"/>
              <w:lang w:eastAsia="en-GB"/>
            </w:rPr>
          </w:pPr>
          <w:hyperlink w:anchor="_Toc156909966" w:history="1">
            <w:r w:rsidR="00356708" w:rsidRPr="00D834F7">
              <w:rPr>
                <w:rFonts w:eastAsiaTheme="minorEastAsia" w:cs="Times New Roman"/>
                <w:noProof/>
                <w:color w:val="0000FF" w:themeColor="hyperlink"/>
                <w:sz w:val="22"/>
                <w:szCs w:val="22"/>
              </w:rPr>
              <w:t>1.3.</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lang w:val="ru-RU"/>
              </w:rPr>
              <w:t>Практическая «дорожная карта» для осуществления обслуживания в области космической погоды в рамках программ ВМО</w:t>
            </w:r>
            <w:r w:rsidR="00356708" w:rsidRPr="00D834F7">
              <w:rPr>
                <w:rFonts w:eastAsiaTheme="minorEastAsia" w:cs="Times New Roman"/>
                <w:noProof/>
                <w:webHidden/>
                <w:sz w:val="22"/>
                <w:szCs w:val="22"/>
              </w:rPr>
              <w:tab/>
            </w:r>
            <w:r w:rsidR="00356708" w:rsidRPr="00D834F7">
              <w:rPr>
                <w:rFonts w:eastAsiaTheme="minorEastAsia" w:cs="Times New Roman"/>
                <w:noProof/>
                <w:webHidden/>
                <w:sz w:val="22"/>
                <w:szCs w:val="22"/>
              </w:rPr>
              <w:fldChar w:fldCharType="begin"/>
            </w:r>
            <w:r w:rsidR="00356708" w:rsidRPr="00D834F7">
              <w:rPr>
                <w:rFonts w:eastAsiaTheme="minorEastAsia" w:cs="Times New Roman"/>
                <w:noProof/>
                <w:webHidden/>
                <w:sz w:val="22"/>
                <w:szCs w:val="22"/>
              </w:rPr>
              <w:instrText xml:space="preserve"> PAGEREF _Toc156909966 \h </w:instrText>
            </w:r>
            <w:r w:rsidR="00356708" w:rsidRPr="00D834F7">
              <w:rPr>
                <w:rFonts w:eastAsiaTheme="minorEastAsia" w:cs="Times New Roman"/>
                <w:noProof/>
                <w:webHidden/>
                <w:sz w:val="22"/>
                <w:szCs w:val="22"/>
              </w:rPr>
            </w:r>
            <w:r w:rsidR="00356708" w:rsidRPr="00D834F7">
              <w:rPr>
                <w:rFonts w:eastAsiaTheme="minorEastAsia" w:cs="Times New Roman"/>
                <w:noProof/>
                <w:webHidden/>
                <w:sz w:val="22"/>
                <w:szCs w:val="22"/>
              </w:rPr>
              <w:fldChar w:fldCharType="separate"/>
            </w:r>
            <w:r w:rsidR="00D834F7">
              <w:rPr>
                <w:rFonts w:eastAsiaTheme="minorEastAsia" w:cs="Times New Roman"/>
                <w:noProof/>
                <w:webHidden/>
                <w:sz w:val="22"/>
                <w:szCs w:val="22"/>
              </w:rPr>
              <w:t>13</w:t>
            </w:r>
            <w:r w:rsidR="00356708" w:rsidRPr="00D834F7">
              <w:rPr>
                <w:rFonts w:eastAsiaTheme="minorEastAsia" w:cs="Times New Roman"/>
                <w:noProof/>
                <w:webHidden/>
                <w:sz w:val="22"/>
                <w:szCs w:val="22"/>
              </w:rPr>
              <w:fldChar w:fldCharType="end"/>
            </w:r>
          </w:hyperlink>
        </w:p>
        <w:p w14:paraId="64597543" w14:textId="7F710195" w:rsidR="00356708" w:rsidRPr="00D834F7" w:rsidRDefault="00000000" w:rsidP="009239C7">
          <w:pPr>
            <w:tabs>
              <w:tab w:val="clear" w:pos="1134"/>
              <w:tab w:val="left" w:pos="880"/>
              <w:tab w:val="right" w:leader="dot" w:pos="9017"/>
            </w:tabs>
            <w:spacing w:before="240" w:after="120"/>
            <w:jc w:val="left"/>
            <w:rPr>
              <w:rFonts w:eastAsiaTheme="minorEastAsia" w:cstheme="minorBidi"/>
              <w:noProof/>
              <w:sz w:val="22"/>
              <w:szCs w:val="22"/>
              <w:lang w:eastAsia="en-GB"/>
            </w:rPr>
          </w:pPr>
          <w:hyperlink w:anchor="_Toc156909967" w:history="1">
            <w:r w:rsidR="00356708" w:rsidRPr="00D834F7">
              <w:rPr>
                <w:rFonts w:eastAsiaTheme="minorEastAsia" w:cs="Times New Roman"/>
                <w:noProof/>
                <w:color w:val="0000FF" w:themeColor="hyperlink"/>
                <w:sz w:val="22"/>
                <w:szCs w:val="22"/>
              </w:rPr>
              <w:t>1.4.</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lang w:val="ru-RU"/>
              </w:rPr>
              <w:t>Выгоды</w:t>
            </w:r>
            <w:r w:rsidR="00356708" w:rsidRPr="00D834F7">
              <w:rPr>
                <w:rFonts w:eastAsiaTheme="minorEastAsia" w:cs="Times New Roman"/>
                <w:noProof/>
                <w:webHidden/>
                <w:sz w:val="22"/>
                <w:szCs w:val="22"/>
              </w:rPr>
              <w:tab/>
            </w:r>
            <w:r w:rsidR="00356708" w:rsidRPr="00D834F7">
              <w:rPr>
                <w:rFonts w:eastAsiaTheme="minorEastAsia" w:cs="Times New Roman"/>
                <w:noProof/>
                <w:webHidden/>
                <w:sz w:val="22"/>
                <w:szCs w:val="22"/>
              </w:rPr>
              <w:fldChar w:fldCharType="begin"/>
            </w:r>
            <w:r w:rsidR="00356708" w:rsidRPr="00D834F7">
              <w:rPr>
                <w:rFonts w:eastAsiaTheme="minorEastAsia" w:cs="Times New Roman"/>
                <w:noProof/>
                <w:webHidden/>
                <w:sz w:val="22"/>
                <w:szCs w:val="22"/>
              </w:rPr>
              <w:instrText xml:space="preserve"> PAGEREF _Toc156909967 \h </w:instrText>
            </w:r>
            <w:r w:rsidR="00356708" w:rsidRPr="00D834F7">
              <w:rPr>
                <w:rFonts w:eastAsiaTheme="minorEastAsia" w:cs="Times New Roman"/>
                <w:noProof/>
                <w:webHidden/>
                <w:sz w:val="22"/>
                <w:szCs w:val="22"/>
              </w:rPr>
            </w:r>
            <w:r w:rsidR="00356708" w:rsidRPr="00D834F7">
              <w:rPr>
                <w:rFonts w:eastAsiaTheme="minorEastAsia" w:cs="Times New Roman"/>
                <w:noProof/>
                <w:webHidden/>
                <w:sz w:val="22"/>
                <w:szCs w:val="22"/>
              </w:rPr>
              <w:fldChar w:fldCharType="separate"/>
            </w:r>
            <w:r w:rsidR="00D834F7">
              <w:rPr>
                <w:rFonts w:eastAsiaTheme="minorEastAsia" w:cs="Times New Roman"/>
                <w:noProof/>
                <w:webHidden/>
                <w:sz w:val="22"/>
                <w:szCs w:val="22"/>
              </w:rPr>
              <w:t>14</w:t>
            </w:r>
            <w:r w:rsidR="00356708" w:rsidRPr="00D834F7">
              <w:rPr>
                <w:rFonts w:eastAsiaTheme="minorEastAsia" w:cs="Times New Roman"/>
                <w:noProof/>
                <w:webHidden/>
                <w:sz w:val="22"/>
                <w:szCs w:val="22"/>
              </w:rPr>
              <w:fldChar w:fldCharType="end"/>
            </w:r>
          </w:hyperlink>
        </w:p>
        <w:p w14:paraId="56F479C8" w14:textId="737BC900" w:rsidR="00356708" w:rsidRPr="007920F3" w:rsidRDefault="00000000" w:rsidP="00B63E91">
          <w:pPr>
            <w:tabs>
              <w:tab w:val="clear" w:pos="1134"/>
              <w:tab w:val="left" w:pos="440"/>
              <w:tab w:val="right" w:leader="dot" w:pos="9017"/>
            </w:tabs>
            <w:spacing w:before="240" w:after="120"/>
            <w:jc w:val="left"/>
            <w:rPr>
              <w:rFonts w:eastAsiaTheme="minorEastAsia" w:cstheme="minorBidi"/>
              <w:noProof/>
              <w:sz w:val="22"/>
              <w:szCs w:val="22"/>
              <w:lang w:val="ru-RU" w:eastAsia="en-GB"/>
            </w:rPr>
          </w:pPr>
          <w:hyperlink w:anchor="_Toc156909968" w:history="1">
            <w:r w:rsidR="00356708" w:rsidRPr="00D834F7">
              <w:rPr>
                <w:rFonts w:eastAsia="MS PGothic" w:cs="MS PGothic"/>
                <w:noProof/>
                <w:color w:val="0000FF" w:themeColor="hyperlink"/>
                <w:sz w:val="22"/>
                <w:szCs w:val="22"/>
                <w:lang w:eastAsia="ja-JP"/>
              </w:rPr>
              <w:t>2.</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lang w:val="ru-RU"/>
              </w:rPr>
              <w:t>ДОСТИЖЕНИЯ И ДЕЯТЕЛЬНОСТЬ В 2016–2023 гг.</w:t>
            </w:r>
            <w:r w:rsidR="00356708" w:rsidRPr="00D834F7">
              <w:rPr>
                <w:rFonts w:eastAsiaTheme="minorEastAsia" w:cs="Times New Roman"/>
                <w:noProof/>
                <w:webHidden/>
                <w:sz w:val="22"/>
                <w:szCs w:val="22"/>
              </w:rPr>
              <w:tab/>
            </w:r>
            <w:r w:rsidR="00356708" w:rsidRPr="00D834F7">
              <w:rPr>
                <w:rFonts w:eastAsiaTheme="minorEastAsia" w:cs="Times New Roman"/>
                <w:noProof/>
                <w:webHidden/>
                <w:sz w:val="22"/>
                <w:szCs w:val="22"/>
              </w:rPr>
              <w:fldChar w:fldCharType="begin"/>
            </w:r>
            <w:r w:rsidR="00356708" w:rsidRPr="00D834F7">
              <w:rPr>
                <w:rFonts w:eastAsiaTheme="minorEastAsia" w:cs="Times New Roman"/>
                <w:noProof/>
                <w:webHidden/>
                <w:sz w:val="22"/>
                <w:szCs w:val="22"/>
              </w:rPr>
              <w:instrText xml:space="preserve"> PAGEREF _Toc156909968 \h </w:instrText>
            </w:r>
            <w:r w:rsidR="00356708" w:rsidRPr="00D834F7">
              <w:rPr>
                <w:rFonts w:eastAsiaTheme="minorEastAsia" w:cs="Times New Roman"/>
                <w:noProof/>
                <w:webHidden/>
                <w:sz w:val="22"/>
                <w:szCs w:val="22"/>
              </w:rPr>
            </w:r>
            <w:r w:rsidR="00356708" w:rsidRPr="00D834F7">
              <w:rPr>
                <w:rFonts w:eastAsiaTheme="minorEastAsia" w:cs="Times New Roman"/>
                <w:noProof/>
                <w:webHidden/>
                <w:sz w:val="22"/>
                <w:szCs w:val="22"/>
              </w:rPr>
              <w:fldChar w:fldCharType="separate"/>
            </w:r>
            <w:r w:rsidR="00D834F7">
              <w:rPr>
                <w:rFonts w:eastAsiaTheme="minorEastAsia" w:cs="Times New Roman"/>
                <w:noProof/>
                <w:webHidden/>
                <w:sz w:val="22"/>
                <w:szCs w:val="22"/>
              </w:rPr>
              <w:t>15</w:t>
            </w:r>
            <w:r w:rsidR="00356708" w:rsidRPr="00D834F7">
              <w:rPr>
                <w:rFonts w:eastAsiaTheme="minorEastAsia" w:cs="Times New Roman"/>
                <w:noProof/>
                <w:webHidden/>
                <w:sz w:val="22"/>
                <w:szCs w:val="22"/>
              </w:rPr>
              <w:fldChar w:fldCharType="end"/>
            </w:r>
          </w:hyperlink>
        </w:p>
        <w:p w14:paraId="7BF0E3D1" w14:textId="61ABA17F" w:rsidR="00356708" w:rsidRPr="007920F3" w:rsidRDefault="00000000" w:rsidP="00B63E91">
          <w:pPr>
            <w:tabs>
              <w:tab w:val="clear" w:pos="1134"/>
              <w:tab w:val="left" w:pos="440"/>
              <w:tab w:val="right" w:leader="dot" w:pos="9017"/>
            </w:tabs>
            <w:spacing w:before="240" w:after="120"/>
            <w:jc w:val="left"/>
            <w:rPr>
              <w:rFonts w:eastAsiaTheme="minorEastAsia" w:cstheme="minorBidi"/>
              <w:noProof/>
              <w:sz w:val="22"/>
              <w:szCs w:val="22"/>
              <w:lang w:val="ru-RU" w:eastAsia="en-GB"/>
            </w:rPr>
          </w:pPr>
          <w:hyperlink w:anchor="_Toc156909969" w:history="1">
            <w:r w:rsidR="00356708" w:rsidRPr="00D834F7">
              <w:rPr>
                <w:rFonts w:eastAsia="SimSun;宋体" w:cs="Times New Roman"/>
                <w:noProof/>
                <w:color w:val="0000FF" w:themeColor="hyperlink"/>
                <w:sz w:val="22"/>
                <w:szCs w:val="22"/>
              </w:rPr>
              <w:t>3.</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lang w:val="ru-RU"/>
              </w:rPr>
              <w:t>ПРИОРИТЕТНЫЕ ВИДЫ ДЕЯТЕЛЬНОСТИ</w:t>
            </w:r>
            <w:r w:rsidR="00356708" w:rsidRPr="00D834F7">
              <w:rPr>
                <w:rFonts w:eastAsiaTheme="minorEastAsia" w:cs="Times New Roman"/>
                <w:noProof/>
                <w:webHidden/>
                <w:sz w:val="22"/>
                <w:szCs w:val="22"/>
              </w:rPr>
              <w:tab/>
            </w:r>
            <w:r w:rsidR="00356708" w:rsidRPr="00D834F7">
              <w:rPr>
                <w:rFonts w:eastAsiaTheme="minorEastAsia" w:cs="Times New Roman"/>
                <w:noProof/>
                <w:webHidden/>
                <w:sz w:val="22"/>
                <w:szCs w:val="22"/>
              </w:rPr>
              <w:fldChar w:fldCharType="begin"/>
            </w:r>
            <w:r w:rsidR="00356708" w:rsidRPr="00D834F7">
              <w:rPr>
                <w:rFonts w:eastAsiaTheme="minorEastAsia" w:cs="Times New Roman"/>
                <w:noProof/>
                <w:webHidden/>
                <w:sz w:val="22"/>
                <w:szCs w:val="22"/>
              </w:rPr>
              <w:instrText xml:space="preserve"> PAGEREF _Toc156909969 \h </w:instrText>
            </w:r>
            <w:r w:rsidR="00356708" w:rsidRPr="00D834F7">
              <w:rPr>
                <w:rFonts w:eastAsiaTheme="minorEastAsia" w:cs="Times New Roman"/>
                <w:noProof/>
                <w:webHidden/>
                <w:sz w:val="22"/>
                <w:szCs w:val="22"/>
              </w:rPr>
            </w:r>
            <w:r w:rsidR="00356708" w:rsidRPr="00D834F7">
              <w:rPr>
                <w:rFonts w:eastAsiaTheme="minorEastAsia" w:cs="Times New Roman"/>
                <w:noProof/>
                <w:webHidden/>
                <w:sz w:val="22"/>
                <w:szCs w:val="22"/>
              </w:rPr>
              <w:fldChar w:fldCharType="separate"/>
            </w:r>
            <w:r w:rsidR="00D834F7">
              <w:rPr>
                <w:rFonts w:eastAsiaTheme="minorEastAsia" w:cs="Times New Roman"/>
                <w:noProof/>
                <w:webHidden/>
                <w:sz w:val="22"/>
                <w:szCs w:val="22"/>
              </w:rPr>
              <w:t>16</w:t>
            </w:r>
            <w:r w:rsidR="00356708" w:rsidRPr="00D834F7">
              <w:rPr>
                <w:rFonts w:eastAsiaTheme="minorEastAsia" w:cs="Times New Roman"/>
                <w:noProof/>
                <w:webHidden/>
                <w:sz w:val="22"/>
                <w:szCs w:val="22"/>
              </w:rPr>
              <w:fldChar w:fldCharType="end"/>
            </w:r>
          </w:hyperlink>
        </w:p>
        <w:p w14:paraId="6360B3EC" w14:textId="72033330" w:rsidR="00356708" w:rsidRPr="00D834F7" w:rsidRDefault="00000000" w:rsidP="001323E0">
          <w:pPr>
            <w:tabs>
              <w:tab w:val="clear" w:pos="1134"/>
              <w:tab w:val="left" w:pos="440"/>
              <w:tab w:val="right" w:leader="dot" w:pos="9017"/>
            </w:tabs>
            <w:spacing w:before="240" w:after="120"/>
            <w:ind w:left="442" w:right="567" w:hanging="442"/>
            <w:jc w:val="left"/>
            <w:rPr>
              <w:rFonts w:eastAsiaTheme="minorEastAsia" w:cstheme="minorBidi"/>
              <w:noProof/>
              <w:sz w:val="22"/>
              <w:szCs w:val="22"/>
              <w:lang w:eastAsia="en-GB"/>
            </w:rPr>
          </w:pPr>
          <w:hyperlink w:anchor="_Toc156909970" w:history="1">
            <w:r w:rsidR="00356708" w:rsidRPr="00D834F7">
              <w:rPr>
                <w:rFonts w:eastAsiaTheme="minorEastAsia" w:cs="Times New Roman"/>
                <w:noProof/>
                <w:color w:val="0000FF" w:themeColor="hyperlink"/>
                <w:sz w:val="22"/>
                <w:szCs w:val="22"/>
                <w:lang w:val="ru-RU"/>
              </w:rPr>
              <w:t>4.</w:t>
            </w:r>
            <w:r w:rsidR="00356708" w:rsidRPr="00D834F7">
              <w:rPr>
                <w:rFonts w:eastAsiaTheme="minorEastAsia" w:cs="Times New Roman"/>
                <w:noProof/>
                <w:color w:val="0000FF" w:themeColor="hyperlink"/>
                <w:sz w:val="22"/>
                <w:szCs w:val="22"/>
                <w:lang w:val="ru-RU"/>
              </w:rPr>
              <w:tab/>
            </w:r>
            <w:r w:rsidR="00CD31E6" w:rsidRPr="00D834F7">
              <w:rPr>
                <w:rFonts w:eastAsiaTheme="minorEastAsia" w:cs="Times New Roman"/>
                <w:noProof/>
                <w:color w:val="0000FF" w:themeColor="hyperlink"/>
                <w:sz w:val="22"/>
                <w:szCs w:val="22"/>
                <w:lang w:val="ru-RU"/>
              </w:rPr>
              <w:t xml:space="preserve">СОТРУДНИЧЕСТВО С </w:t>
            </w:r>
            <w:r w:rsidR="007920F3">
              <w:rPr>
                <w:rFonts w:eastAsiaTheme="minorEastAsia" w:cs="Times New Roman"/>
                <w:noProof/>
                <w:color w:val="0000FF" w:themeColor="hyperlink"/>
                <w:sz w:val="22"/>
                <w:szCs w:val="22"/>
                <w:lang w:val="ru-RU"/>
              </w:rPr>
              <w:t>ОРГАНИЗАЦИЕЙ ОБЪЕДИНЕННЫХ НАЦИЙ</w:t>
            </w:r>
            <w:r w:rsidR="00CD31E6" w:rsidRPr="00D834F7">
              <w:rPr>
                <w:rFonts w:eastAsiaTheme="minorEastAsia" w:cs="Times New Roman"/>
                <w:noProof/>
                <w:color w:val="0000FF" w:themeColor="hyperlink"/>
                <w:sz w:val="22"/>
                <w:szCs w:val="22"/>
                <w:lang w:val="ru-RU"/>
              </w:rPr>
              <w:t xml:space="preserve"> И МЕЖПРАВИТЕЛЬСТВЕННЫМИ ОРГАНИЗАЦИЯМИ</w:t>
            </w:r>
            <w:r w:rsidR="00CD31E6" w:rsidRPr="00D834F7">
              <w:rPr>
                <w:rFonts w:eastAsiaTheme="minorEastAsia" w:cs="Times New Roman"/>
                <w:noProof/>
                <w:webHidden/>
                <w:sz w:val="22"/>
                <w:szCs w:val="22"/>
              </w:rPr>
              <w:tab/>
            </w:r>
            <w:r w:rsidR="00356708" w:rsidRPr="00D834F7">
              <w:rPr>
                <w:rFonts w:eastAsiaTheme="minorEastAsia" w:cs="Times New Roman"/>
                <w:noProof/>
                <w:webHidden/>
                <w:sz w:val="22"/>
                <w:szCs w:val="22"/>
              </w:rPr>
              <w:fldChar w:fldCharType="begin"/>
            </w:r>
            <w:r w:rsidR="00356708" w:rsidRPr="00D834F7">
              <w:rPr>
                <w:rFonts w:eastAsiaTheme="minorEastAsia" w:cs="Times New Roman"/>
                <w:noProof/>
                <w:webHidden/>
                <w:sz w:val="22"/>
                <w:szCs w:val="22"/>
              </w:rPr>
              <w:instrText xml:space="preserve"> PAGEREF _Toc156909970 \h </w:instrText>
            </w:r>
            <w:r w:rsidR="00356708" w:rsidRPr="00D834F7">
              <w:rPr>
                <w:rFonts w:eastAsiaTheme="minorEastAsia" w:cs="Times New Roman"/>
                <w:noProof/>
                <w:webHidden/>
                <w:sz w:val="22"/>
                <w:szCs w:val="22"/>
              </w:rPr>
            </w:r>
            <w:r w:rsidR="00356708" w:rsidRPr="00D834F7">
              <w:rPr>
                <w:rFonts w:eastAsiaTheme="minorEastAsia" w:cs="Times New Roman"/>
                <w:noProof/>
                <w:webHidden/>
                <w:sz w:val="22"/>
                <w:szCs w:val="22"/>
              </w:rPr>
              <w:fldChar w:fldCharType="separate"/>
            </w:r>
            <w:r w:rsidR="00D834F7">
              <w:rPr>
                <w:rFonts w:eastAsiaTheme="minorEastAsia" w:cs="Times New Roman"/>
                <w:noProof/>
                <w:webHidden/>
                <w:sz w:val="22"/>
                <w:szCs w:val="22"/>
              </w:rPr>
              <w:t>18</w:t>
            </w:r>
            <w:r w:rsidR="00356708" w:rsidRPr="00D834F7">
              <w:rPr>
                <w:rFonts w:eastAsiaTheme="minorEastAsia" w:cs="Times New Roman"/>
                <w:noProof/>
                <w:webHidden/>
                <w:sz w:val="22"/>
                <w:szCs w:val="22"/>
              </w:rPr>
              <w:fldChar w:fldCharType="end"/>
            </w:r>
          </w:hyperlink>
        </w:p>
        <w:p w14:paraId="0FE34D43" w14:textId="552AE36C" w:rsidR="00356708" w:rsidRPr="00D834F7" w:rsidRDefault="00000000" w:rsidP="009239C7">
          <w:pPr>
            <w:tabs>
              <w:tab w:val="clear" w:pos="1134"/>
              <w:tab w:val="left" w:pos="880"/>
              <w:tab w:val="right" w:leader="dot" w:pos="9017"/>
            </w:tabs>
            <w:spacing w:before="240" w:after="120"/>
            <w:ind w:left="880" w:hanging="880"/>
            <w:jc w:val="left"/>
            <w:rPr>
              <w:rFonts w:eastAsiaTheme="minorEastAsia" w:cstheme="minorBidi"/>
              <w:noProof/>
              <w:sz w:val="22"/>
              <w:szCs w:val="22"/>
              <w:lang w:eastAsia="en-GB"/>
            </w:rPr>
          </w:pPr>
          <w:hyperlink w:anchor="_Toc156909971" w:history="1">
            <w:r w:rsidR="00356708" w:rsidRPr="00D834F7">
              <w:rPr>
                <w:rFonts w:eastAsiaTheme="minorEastAsia" w:cs="Times New Roman"/>
                <w:noProof/>
                <w:color w:val="0000FF" w:themeColor="hyperlink"/>
                <w:sz w:val="22"/>
                <w:szCs w:val="22"/>
              </w:rPr>
              <w:t>4.1.</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rPr>
              <w:t>Сотрудничество с ИКАО в целях содействия развитию глобальной рамочной основы для обеспечения авиационных пользователей информацией о космической погоде</w:t>
            </w:r>
            <w:r w:rsidR="00356708" w:rsidRPr="00D834F7">
              <w:rPr>
                <w:rFonts w:eastAsiaTheme="minorEastAsia" w:cs="Times New Roman"/>
                <w:noProof/>
                <w:webHidden/>
                <w:sz w:val="22"/>
                <w:szCs w:val="22"/>
              </w:rPr>
              <w:tab/>
            </w:r>
          </w:hyperlink>
          <w:r w:rsidR="004E4DA7">
            <w:rPr>
              <w:rFonts w:eastAsiaTheme="minorEastAsia" w:cs="Times New Roman"/>
              <w:noProof/>
              <w:sz w:val="22"/>
              <w:szCs w:val="22"/>
              <w:lang w:val="ru-RU"/>
            </w:rPr>
            <w:t>19</w:t>
          </w:r>
        </w:p>
        <w:p w14:paraId="1E17C5BB" w14:textId="2AF61C28" w:rsidR="00356708" w:rsidRPr="00D834F7" w:rsidRDefault="00000000" w:rsidP="009239C7">
          <w:pPr>
            <w:tabs>
              <w:tab w:val="clear" w:pos="1134"/>
              <w:tab w:val="left" w:pos="880"/>
              <w:tab w:val="right" w:leader="dot" w:pos="9017"/>
            </w:tabs>
            <w:spacing w:before="240" w:after="120"/>
            <w:ind w:left="880" w:hanging="880"/>
            <w:jc w:val="left"/>
            <w:rPr>
              <w:rFonts w:eastAsiaTheme="minorEastAsia" w:cstheme="minorBidi"/>
              <w:noProof/>
              <w:sz w:val="22"/>
              <w:szCs w:val="22"/>
              <w:lang w:eastAsia="en-GB"/>
            </w:rPr>
          </w:pPr>
          <w:hyperlink w:anchor="_Toc156909972" w:history="1">
            <w:r w:rsidR="00356708" w:rsidRPr="00D834F7">
              <w:rPr>
                <w:rFonts w:eastAsiaTheme="minorEastAsia" w:cs="Times New Roman"/>
                <w:noProof/>
                <w:color w:val="0000FF" w:themeColor="hyperlink"/>
                <w:sz w:val="22"/>
                <w:szCs w:val="22"/>
              </w:rPr>
              <w:t>4.2.</w:t>
            </w:r>
            <w:r w:rsidR="00356708" w:rsidRPr="00D834F7">
              <w:rPr>
                <w:rFonts w:eastAsiaTheme="minorEastAsia" w:cstheme="minorBidi"/>
                <w:noProof/>
                <w:sz w:val="22"/>
                <w:szCs w:val="22"/>
                <w:lang w:eastAsia="en-GB"/>
              </w:rPr>
              <w:tab/>
            </w:r>
            <w:r w:rsidR="00CD31E6" w:rsidRPr="00D834F7">
              <w:rPr>
                <w:rFonts w:eastAsiaTheme="minorEastAsia" w:cs="Times New Roman"/>
                <w:noProof/>
                <w:color w:val="0000FF" w:themeColor="hyperlink"/>
                <w:sz w:val="22"/>
                <w:szCs w:val="22"/>
              </w:rPr>
              <w:t>Сотрудничество с МСКС в целях консолидации функционирующей глобальной рамочной основы для мониторинга и прогнозирования космической погоды</w:t>
            </w:r>
            <w:r w:rsidR="00356708" w:rsidRPr="00D834F7">
              <w:rPr>
                <w:rFonts w:eastAsiaTheme="minorEastAsia" w:cs="Times New Roman"/>
                <w:noProof/>
                <w:webHidden/>
                <w:sz w:val="22"/>
                <w:szCs w:val="22"/>
              </w:rPr>
              <w:tab/>
            </w:r>
          </w:hyperlink>
          <w:r w:rsidR="004E4DA7">
            <w:rPr>
              <w:rFonts w:eastAsiaTheme="minorEastAsia" w:cs="Times New Roman"/>
              <w:noProof/>
              <w:sz w:val="22"/>
              <w:szCs w:val="22"/>
              <w:lang w:val="ru-RU"/>
            </w:rPr>
            <w:t>19</w:t>
          </w:r>
        </w:p>
        <w:p w14:paraId="110947DD" w14:textId="0EA6854A" w:rsidR="00356708" w:rsidRPr="00D834F7" w:rsidRDefault="00000000" w:rsidP="009209F3">
          <w:pPr>
            <w:tabs>
              <w:tab w:val="clear" w:pos="1134"/>
              <w:tab w:val="left" w:pos="880"/>
              <w:tab w:val="right" w:leader="dot" w:pos="9017"/>
            </w:tabs>
            <w:spacing w:before="240" w:after="120"/>
            <w:ind w:left="880" w:hanging="880"/>
            <w:jc w:val="left"/>
            <w:rPr>
              <w:rFonts w:eastAsiaTheme="minorEastAsia" w:cstheme="minorBidi"/>
              <w:noProof/>
              <w:sz w:val="22"/>
              <w:szCs w:val="22"/>
              <w:lang w:eastAsia="en-GB"/>
            </w:rPr>
          </w:pPr>
          <w:hyperlink w:anchor="_Toc156909973" w:history="1">
            <w:r w:rsidR="00356708" w:rsidRPr="00D834F7">
              <w:rPr>
                <w:rFonts w:eastAsiaTheme="minorEastAsia" w:cs="Times New Roman"/>
                <w:noProof/>
                <w:color w:val="0000FF" w:themeColor="hyperlink"/>
                <w:sz w:val="22"/>
                <w:szCs w:val="22"/>
              </w:rPr>
              <w:t>4.3.</w:t>
            </w:r>
            <w:r w:rsidR="00356708" w:rsidRPr="00D834F7">
              <w:rPr>
                <w:rFonts w:eastAsiaTheme="minorEastAsia" w:cs="Times New Roman"/>
                <w:noProof/>
                <w:color w:val="0000FF" w:themeColor="hyperlink"/>
                <w:sz w:val="22"/>
                <w:szCs w:val="22"/>
              </w:rPr>
              <w:tab/>
            </w:r>
            <w:r w:rsidR="00CD31E6" w:rsidRPr="00D834F7">
              <w:rPr>
                <w:rFonts w:eastAsiaTheme="minorEastAsia" w:cs="Times New Roman"/>
                <w:noProof/>
                <w:color w:val="0000FF" w:themeColor="hyperlink"/>
                <w:sz w:val="22"/>
                <w:szCs w:val="22"/>
              </w:rPr>
              <w:t>Сотрудничество с КОСПАР в целях расширения деятельности по подготовке кадров и наращиванию потенциала в области космической погоды</w:t>
            </w:r>
            <w:r w:rsidR="00356708" w:rsidRPr="00D834F7">
              <w:rPr>
                <w:rFonts w:eastAsiaTheme="minorEastAsia" w:cs="Times New Roman"/>
                <w:noProof/>
                <w:webHidden/>
                <w:sz w:val="22"/>
                <w:szCs w:val="22"/>
              </w:rPr>
              <w:tab/>
            </w:r>
            <w:r w:rsidR="009209F3" w:rsidRPr="00D834F7">
              <w:rPr>
                <w:rFonts w:eastAsiaTheme="minorEastAsia" w:cs="Times New Roman"/>
                <w:noProof/>
                <w:webHidden/>
                <w:sz w:val="22"/>
                <w:szCs w:val="22"/>
                <w:lang w:val="ru-RU"/>
              </w:rPr>
              <w:t>2</w:t>
            </w:r>
          </w:hyperlink>
          <w:r w:rsidR="004E4DA7">
            <w:rPr>
              <w:rFonts w:eastAsiaTheme="minorEastAsia" w:cs="Times New Roman"/>
              <w:noProof/>
              <w:sz w:val="22"/>
              <w:szCs w:val="22"/>
              <w:lang w:val="ru-RU"/>
            </w:rPr>
            <w:t>0</w:t>
          </w:r>
        </w:p>
        <w:p w14:paraId="2C16B437" w14:textId="01A6F37C" w:rsidR="00356708" w:rsidRPr="00D834F7" w:rsidRDefault="00000000" w:rsidP="009239C7">
          <w:pPr>
            <w:tabs>
              <w:tab w:val="clear" w:pos="1134"/>
              <w:tab w:val="left" w:pos="880"/>
              <w:tab w:val="right" w:leader="dot" w:pos="9017"/>
            </w:tabs>
            <w:spacing w:before="240" w:after="120"/>
            <w:ind w:left="880" w:hanging="880"/>
            <w:jc w:val="left"/>
            <w:rPr>
              <w:rFonts w:eastAsiaTheme="minorEastAsia" w:cstheme="minorBidi"/>
              <w:noProof/>
              <w:sz w:val="22"/>
              <w:szCs w:val="22"/>
              <w:lang w:eastAsia="en-GB"/>
            </w:rPr>
          </w:pPr>
          <w:hyperlink w:anchor="_Toc156909974" w:history="1">
            <w:r w:rsidR="00356708" w:rsidRPr="00D834F7">
              <w:rPr>
                <w:rFonts w:eastAsiaTheme="minorEastAsia" w:cs="Times New Roman"/>
                <w:noProof/>
                <w:color w:val="0000FF" w:themeColor="hyperlink"/>
                <w:sz w:val="22"/>
                <w:szCs w:val="22"/>
              </w:rPr>
              <w:t>4.4.</w:t>
            </w:r>
            <w:r w:rsidR="00356708" w:rsidRPr="00D834F7">
              <w:rPr>
                <w:rFonts w:eastAsiaTheme="minorEastAsia" w:cstheme="minorBidi"/>
                <w:noProof/>
                <w:sz w:val="22"/>
                <w:szCs w:val="22"/>
                <w:lang w:eastAsia="en-GB"/>
              </w:rPr>
              <w:tab/>
            </w:r>
            <w:r w:rsidR="009209F3" w:rsidRPr="00D834F7">
              <w:rPr>
                <w:rFonts w:eastAsiaTheme="minorEastAsia" w:cs="Times New Roman"/>
                <w:noProof/>
                <w:color w:val="0000FF" w:themeColor="hyperlink"/>
                <w:sz w:val="22"/>
                <w:szCs w:val="22"/>
              </w:rPr>
              <w:t xml:space="preserve">Координация и сотрудничество в рамках </w:t>
            </w:r>
            <w:r w:rsidR="004E4DA7">
              <w:rPr>
                <w:rFonts w:eastAsiaTheme="minorEastAsia" w:cs="Times New Roman"/>
                <w:noProof/>
                <w:color w:val="0000FF" w:themeColor="hyperlink"/>
                <w:sz w:val="22"/>
                <w:szCs w:val="22"/>
                <w:lang w:val="ru-RU"/>
              </w:rPr>
              <w:t xml:space="preserve">КОПУОС </w:t>
            </w:r>
            <w:r w:rsidR="009209F3" w:rsidRPr="00D834F7">
              <w:rPr>
                <w:rFonts w:eastAsiaTheme="minorEastAsia" w:cs="Times New Roman"/>
                <w:noProof/>
                <w:color w:val="0000FF" w:themeColor="hyperlink"/>
                <w:sz w:val="22"/>
                <w:szCs w:val="22"/>
              </w:rPr>
              <w:t>Организации Объединенных Наций</w:t>
            </w:r>
            <w:r w:rsidR="00356708" w:rsidRPr="00D834F7">
              <w:rPr>
                <w:rFonts w:eastAsiaTheme="minorEastAsia" w:cs="Times New Roman"/>
                <w:noProof/>
                <w:webHidden/>
                <w:sz w:val="22"/>
                <w:szCs w:val="22"/>
              </w:rPr>
              <w:tab/>
            </w:r>
            <w:r w:rsidR="009209F3" w:rsidRPr="00D834F7">
              <w:rPr>
                <w:rFonts w:eastAsiaTheme="minorEastAsia" w:cs="Times New Roman"/>
                <w:noProof/>
                <w:webHidden/>
                <w:sz w:val="22"/>
                <w:szCs w:val="22"/>
                <w:lang w:val="ru-RU"/>
              </w:rPr>
              <w:t>21</w:t>
            </w:r>
          </w:hyperlink>
        </w:p>
        <w:p w14:paraId="7E0C6E07" w14:textId="1729FF16" w:rsidR="00356708" w:rsidRPr="00D834F7" w:rsidRDefault="00000000" w:rsidP="00B63E91">
          <w:pPr>
            <w:tabs>
              <w:tab w:val="clear" w:pos="1134"/>
              <w:tab w:val="left" w:pos="440"/>
              <w:tab w:val="right" w:leader="dot" w:pos="9017"/>
            </w:tabs>
            <w:spacing w:before="240" w:after="120"/>
            <w:jc w:val="left"/>
            <w:rPr>
              <w:rFonts w:eastAsiaTheme="minorEastAsia" w:cstheme="minorBidi"/>
              <w:noProof/>
              <w:sz w:val="22"/>
              <w:szCs w:val="22"/>
              <w:lang w:eastAsia="en-GB"/>
            </w:rPr>
          </w:pPr>
          <w:hyperlink w:anchor="_Toc156909975" w:history="1">
            <w:r w:rsidR="00356708" w:rsidRPr="00D834F7">
              <w:rPr>
                <w:rFonts w:eastAsiaTheme="minorEastAsia" w:cs="Times New Roman"/>
                <w:noProof/>
                <w:color w:val="0000FF" w:themeColor="hyperlink"/>
                <w:sz w:val="22"/>
                <w:szCs w:val="22"/>
              </w:rPr>
              <w:t>5.</w:t>
            </w:r>
            <w:r w:rsidR="00356708" w:rsidRPr="00D834F7">
              <w:rPr>
                <w:rFonts w:eastAsiaTheme="minorEastAsia" w:cstheme="minorBidi"/>
                <w:noProof/>
                <w:sz w:val="22"/>
                <w:szCs w:val="22"/>
                <w:lang w:eastAsia="en-GB"/>
              </w:rPr>
              <w:tab/>
            </w:r>
            <w:r w:rsidR="009209F3" w:rsidRPr="00D834F7">
              <w:rPr>
                <w:rFonts w:eastAsiaTheme="minorEastAsia" w:cs="Times New Roman"/>
                <w:noProof/>
                <w:color w:val="0000FF" w:themeColor="hyperlink"/>
                <w:sz w:val="22"/>
                <w:szCs w:val="22"/>
                <w:lang w:val="ru-RU"/>
              </w:rPr>
              <w:t>РЕСУРСЫ</w:t>
            </w:r>
            <w:r w:rsidR="00356708" w:rsidRPr="00D834F7">
              <w:rPr>
                <w:rFonts w:eastAsiaTheme="minorEastAsia" w:cs="Times New Roman"/>
                <w:noProof/>
                <w:webHidden/>
                <w:sz w:val="22"/>
                <w:szCs w:val="22"/>
              </w:rPr>
              <w:tab/>
            </w:r>
          </w:hyperlink>
          <w:r w:rsidR="00D109D5">
            <w:rPr>
              <w:rFonts w:eastAsiaTheme="minorEastAsia" w:cs="Times New Roman"/>
              <w:noProof/>
              <w:sz w:val="22"/>
              <w:szCs w:val="22"/>
              <w:lang w:val="ru-RU"/>
            </w:rPr>
            <w:t>22</w:t>
          </w:r>
        </w:p>
        <w:p w14:paraId="3DE610C2" w14:textId="6B86BF71" w:rsidR="00356708" w:rsidRPr="00D834F7" w:rsidRDefault="00000000" w:rsidP="00B63E91">
          <w:pPr>
            <w:tabs>
              <w:tab w:val="clear" w:pos="1134"/>
              <w:tab w:val="left" w:pos="440"/>
              <w:tab w:val="right" w:leader="dot" w:pos="9017"/>
            </w:tabs>
            <w:spacing w:before="240" w:after="120"/>
            <w:jc w:val="left"/>
            <w:rPr>
              <w:rFonts w:eastAsiaTheme="minorEastAsia" w:cstheme="minorBidi"/>
              <w:noProof/>
              <w:sz w:val="22"/>
              <w:szCs w:val="22"/>
              <w:lang w:eastAsia="en-GB"/>
            </w:rPr>
          </w:pPr>
          <w:hyperlink w:anchor="_Toc156909976" w:history="1">
            <w:r w:rsidR="00356708" w:rsidRPr="00D834F7">
              <w:rPr>
                <w:rFonts w:eastAsiaTheme="minorEastAsia" w:cs="Times New Roman"/>
                <w:noProof/>
                <w:color w:val="0000FF" w:themeColor="hyperlink"/>
                <w:sz w:val="22"/>
                <w:szCs w:val="22"/>
              </w:rPr>
              <w:t>6.</w:t>
            </w:r>
            <w:r w:rsidR="00356708" w:rsidRPr="00D834F7">
              <w:rPr>
                <w:rFonts w:eastAsiaTheme="minorEastAsia" w:cstheme="minorBidi"/>
                <w:noProof/>
                <w:sz w:val="22"/>
                <w:szCs w:val="22"/>
                <w:lang w:eastAsia="en-GB"/>
              </w:rPr>
              <w:tab/>
            </w:r>
            <w:r w:rsidR="009209F3" w:rsidRPr="00D834F7">
              <w:rPr>
                <w:rFonts w:eastAsiaTheme="minorEastAsia" w:cs="Times New Roman"/>
                <w:noProof/>
                <w:color w:val="0000FF" w:themeColor="hyperlink"/>
                <w:sz w:val="22"/>
                <w:szCs w:val="22"/>
                <w:lang w:val="ru-RU"/>
              </w:rPr>
              <w:t>ЗАКЛЮЧЕНИЯ</w:t>
            </w:r>
            <w:r w:rsidR="00356708" w:rsidRPr="00D834F7">
              <w:rPr>
                <w:rFonts w:eastAsiaTheme="minorEastAsia" w:cs="Times New Roman"/>
                <w:noProof/>
                <w:webHidden/>
                <w:sz w:val="22"/>
                <w:szCs w:val="22"/>
              </w:rPr>
              <w:tab/>
            </w:r>
            <w:r w:rsidR="009209F3" w:rsidRPr="00D834F7">
              <w:rPr>
                <w:rFonts w:eastAsiaTheme="minorEastAsia" w:cs="Times New Roman"/>
                <w:noProof/>
                <w:webHidden/>
                <w:sz w:val="22"/>
                <w:szCs w:val="22"/>
                <w:lang w:val="ru-RU"/>
              </w:rPr>
              <w:t>2</w:t>
            </w:r>
          </w:hyperlink>
          <w:r w:rsidR="007920F3">
            <w:rPr>
              <w:rFonts w:eastAsiaTheme="minorEastAsia" w:cs="Times New Roman"/>
              <w:noProof/>
              <w:sz w:val="22"/>
              <w:szCs w:val="22"/>
              <w:lang w:val="ru-RU"/>
            </w:rPr>
            <w:t>4</w:t>
          </w:r>
        </w:p>
        <w:p w14:paraId="3E1DB306" w14:textId="77777777" w:rsidR="00356708" w:rsidRPr="0057079E" w:rsidRDefault="00356708" w:rsidP="00B63E91">
          <w:pPr>
            <w:tabs>
              <w:tab w:val="clear" w:pos="1134"/>
            </w:tabs>
            <w:suppressAutoHyphens/>
            <w:spacing w:before="240" w:after="120"/>
            <w:jc w:val="left"/>
            <w:rPr>
              <w:rFonts w:eastAsia="MS Mincho;ＭＳ 明朝"/>
              <w:szCs w:val="22"/>
              <w:lang w:eastAsia="zh-CN"/>
            </w:rPr>
          </w:pPr>
          <w:r w:rsidRPr="00D834F7">
            <w:rPr>
              <w:rFonts w:eastAsia="MS Mincho;ＭＳ 明朝"/>
              <w:b/>
              <w:bCs/>
              <w:szCs w:val="22"/>
              <w:lang w:eastAsia="zh-CN"/>
            </w:rPr>
            <w:fldChar w:fldCharType="end"/>
          </w:r>
        </w:p>
      </w:sdtContent>
    </w:sdt>
    <w:p w14:paraId="1469D123" w14:textId="77777777" w:rsidR="00356708" w:rsidRPr="0043527A" w:rsidRDefault="00356708" w:rsidP="00356708">
      <w:pPr>
        <w:tabs>
          <w:tab w:val="clear" w:pos="1134"/>
        </w:tabs>
        <w:jc w:val="left"/>
        <w:rPr>
          <w:rFonts w:eastAsia="MS Gothic;ＭＳ ゴシック" w:cs="ArialMT"/>
          <w:bCs/>
          <w:sz w:val="28"/>
          <w:szCs w:val="28"/>
          <w:lang w:eastAsia="zh-CN"/>
        </w:rPr>
      </w:pPr>
      <w:r w:rsidRPr="0057079E">
        <w:rPr>
          <w:rFonts w:eastAsia="MS Mincho;ＭＳ 明朝" w:cs="ArialMT"/>
          <w:szCs w:val="22"/>
          <w:lang w:eastAsia="zh-CN"/>
        </w:rPr>
        <w:br w:type="page"/>
      </w:r>
    </w:p>
    <w:p w14:paraId="3A88EB08" w14:textId="77777777" w:rsidR="00356708" w:rsidRPr="000A72ED" w:rsidRDefault="00356708" w:rsidP="00356708">
      <w:pPr>
        <w:keepNext/>
        <w:keepLines/>
        <w:tabs>
          <w:tab w:val="clear" w:pos="1134"/>
        </w:tabs>
        <w:suppressAutoHyphens/>
        <w:spacing w:before="480" w:line="276" w:lineRule="auto"/>
        <w:ind w:left="360" w:hanging="360"/>
        <w:jc w:val="left"/>
        <w:outlineLvl w:val="0"/>
        <w:rPr>
          <w:rFonts w:eastAsia="MS Gothic;ＭＳ ゴシック" w:cs="ArialMT"/>
          <w:b/>
          <w:bCs/>
          <w:sz w:val="24"/>
          <w:szCs w:val="26"/>
          <w:lang w:val="ru-RU"/>
        </w:rPr>
      </w:pPr>
      <w:bookmarkStart w:id="36" w:name="_Toc156909963"/>
      <w:r w:rsidRPr="000A72ED">
        <w:rPr>
          <w:b/>
          <w:bCs/>
          <w:sz w:val="22"/>
          <w:szCs w:val="22"/>
          <w:lang w:val="ru-RU"/>
        </w:rPr>
        <w:lastRenderedPageBreak/>
        <w:t>ВВЕДЕНИЕ</w:t>
      </w:r>
      <w:bookmarkEnd w:id="36"/>
    </w:p>
    <w:p w14:paraId="31AD580A" w14:textId="16ACBA31" w:rsidR="00356708" w:rsidRPr="00CD31E6" w:rsidRDefault="00356708" w:rsidP="00BB5ABD">
      <w:pPr>
        <w:tabs>
          <w:tab w:val="clear" w:pos="1134"/>
        </w:tabs>
        <w:suppressAutoHyphens/>
        <w:autoSpaceDE w:val="0"/>
        <w:spacing w:before="240" w:after="240"/>
        <w:ind w:right="-170"/>
        <w:jc w:val="left"/>
        <w:rPr>
          <w:rFonts w:eastAsia="MS Mincho;ＭＳ 明朝"/>
          <w:lang w:val="ru-RU"/>
        </w:rPr>
      </w:pPr>
      <w:r>
        <w:rPr>
          <w:lang w:val="ru-RU"/>
        </w:rPr>
        <w:t>Явления космической погоды обусловлены процессами, происходящими на Солнце и в межпланетном пространстве. Эти явления могут в конечном итоге оказывать воздействие на природную среду Земли в региональном и глобальном масштабах. Возмущения космической погоды могут оказывать воздействие на некоторые технологии, имеющие критически важное значение, влияя тем самым на мировую экономику. Необязательно создавая непосредственную угрозу человеческой жизни на Земле, неблагоприятные воздействия на объекты энергетической инфраструктуры, транспортные системы, использование Глобальной навигационной спутниковой системы (ГНСС), спутниковые службы и пр., возникающие вследствие взаимосвязей современного общества, приводят к снижению надежности критически важных систем, что может иметь потенциальные последствия для безопасности и здоровья человека.</w:t>
      </w:r>
    </w:p>
    <w:p w14:paraId="33B45F98" w14:textId="77777777" w:rsidR="00356708" w:rsidRPr="00CD31E6" w:rsidRDefault="09870B47" w:rsidP="00BB5ABD">
      <w:pPr>
        <w:tabs>
          <w:tab w:val="clear" w:pos="1134"/>
        </w:tabs>
        <w:suppressAutoHyphens/>
        <w:autoSpaceDE w:val="0"/>
        <w:spacing w:before="240" w:after="240"/>
        <w:ind w:right="-170"/>
        <w:jc w:val="left"/>
        <w:rPr>
          <w:rFonts w:eastAsia="MS Mincho;ＭＳ 明朝"/>
          <w:lang w:val="ru-RU"/>
        </w:rPr>
      </w:pPr>
      <w:r>
        <w:rPr>
          <w:lang w:val="ru-RU"/>
        </w:rPr>
        <w:t>Для успешного смягчения вредных воздействий космической погоды мощная наблюдательная база на Земле и в космосе (от Солнца до Земли) должна подкрепляться возможностями численного моделирования, осуществляемого с</w:t>
      </w:r>
      <w:r>
        <w:rPr>
          <w:b/>
          <w:bCs/>
          <w:lang w:val="ru-RU"/>
        </w:rPr>
        <w:t xml:space="preserve"> </w:t>
      </w:r>
      <w:r>
        <w:rPr>
          <w:lang w:val="ru-RU"/>
        </w:rPr>
        <w:t>учетом как самих явлений, так и их технологических воздействий. В настоящее время задача прогнозирования возможных воздействий космической погоды связана с определенными трудностями. Несмотря на недавние успехи, методы далеко не соответствуют потребностям пользователей, и положение дел в этой области может быть значительно улучшено. Задачи, которые ставит космическая погода, превосходят возможности отдельных стран, и поэтому их лучше всего решать посредством скоординированных усилий, в реализацию которых Всемирная метеорологическая организация (ВМО) может внести существенный вклад.</w:t>
      </w:r>
    </w:p>
    <w:p w14:paraId="6565DC95" w14:textId="427606EC" w:rsidR="00356708" w:rsidRPr="00CD31E6" w:rsidRDefault="00356708" w:rsidP="00BB5ABD">
      <w:pPr>
        <w:tabs>
          <w:tab w:val="clear" w:pos="1134"/>
        </w:tabs>
        <w:suppressAutoHyphens/>
        <w:autoSpaceDE w:val="0"/>
        <w:spacing w:before="240" w:after="240"/>
        <w:ind w:right="-170"/>
        <w:jc w:val="left"/>
        <w:rPr>
          <w:rFonts w:eastAsia="MS Mincho;ＭＳ 明朝" w:cs="ArialMT"/>
          <w:lang w:val="ru-RU"/>
        </w:rPr>
      </w:pPr>
      <w:r>
        <w:rPr>
          <w:lang w:val="ru-RU"/>
        </w:rPr>
        <w:t>В 2015 г</w:t>
      </w:r>
      <w:r w:rsidR="000732D8">
        <w:rPr>
          <w:lang w:val="ru-RU"/>
        </w:rPr>
        <w:t xml:space="preserve">оду </w:t>
      </w:r>
      <w:r>
        <w:rPr>
          <w:lang w:val="ru-RU"/>
        </w:rPr>
        <w:t>Семнадцатый Всемирный метеорологический конгресс (Кг-17) согласился с тем, что ВМО следует участвовать в координации международного оперативного мониторинга и прогнозирования космической погоды для более эффективного поддержания защиты жизни людей, имущества и критически важных объектов инфраструктуры, а также затронутых видов экономической деятельности. Предоставляя глобальную межправительственную рамочную основу, ВМО будет содействовать выполнению международных обязательств и способствовать созданию оперативных видов обслуживания, связанных с космической погодой.</w:t>
      </w:r>
    </w:p>
    <w:p w14:paraId="29375547" w14:textId="52B1A3BC" w:rsidR="00356708" w:rsidRPr="00CD31E6" w:rsidRDefault="00356708" w:rsidP="00BB5ABD">
      <w:pPr>
        <w:tabs>
          <w:tab w:val="clear" w:pos="1134"/>
        </w:tabs>
        <w:suppressAutoHyphens/>
        <w:autoSpaceDE w:val="0"/>
        <w:spacing w:before="240" w:after="240"/>
        <w:ind w:right="-170"/>
        <w:jc w:val="left"/>
        <w:rPr>
          <w:rFonts w:eastAsia="MS Mincho;ＭＳ 明朝" w:cs="ArialMT"/>
          <w:lang w:val="ru-RU"/>
        </w:rPr>
      </w:pPr>
      <w:r>
        <w:rPr>
          <w:lang w:val="ru-RU"/>
        </w:rPr>
        <w:t>В результате этих усилий ВМО будет достигнута более эффективная координация космических и наземных системы наблюдений за космической погодой за счет приведения их в соответствие с принципами ИГСНВ; будет оптимизирована обработка данных за счет соответствующего размещения в Комплексной системе обработки и прогнозирования ВМО (КСОПВ, ранее известная как Глобальная система обработки данных и прогнозирования</w:t>
      </w:r>
      <w:r w:rsidR="000732D8">
        <w:rPr>
          <w:lang w:val="ru-RU"/>
        </w:rPr>
        <w:t> (</w:t>
      </w:r>
      <w:r>
        <w:rPr>
          <w:lang w:val="ru-RU"/>
        </w:rPr>
        <w:t>ГСОДП</w:t>
      </w:r>
      <w:r w:rsidR="000732D8">
        <w:rPr>
          <w:lang w:val="ru-RU"/>
        </w:rPr>
        <w:t>)</w:t>
      </w:r>
      <w:r>
        <w:rPr>
          <w:lang w:val="ru-RU"/>
        </w:rPr>
        <w:t>); Членам будет доступна согласованная прошедная контроль качества продукция в области космической погоды через Информационную систему</w:t>
      </w:r>
      <w:r w:rsidR="000732D8">
        <w:rPr>
          <w:lang w:val="ru-RU"/>
        </w:rPr>
        <w:t xml:space="preserve"> </w:t>
      </w:r>
      <w:r>
        <w:rPr>
          <w:lang w:val="ru-RU"/>
        </w:rPr>
        <w:t>ВМО</w:t>
      </w:r>
      <w:r w:rsidR="000732D8">
        <w:rPr>
          <w:lang w:val="ru-RU"/>
        </w:rPr>
        <w:t xml:space="preserve"> </w:t>
      </w:r>
      <w:r>
        <w:rPr>
          <w:lang w:val="ru-RU"/>
        </w:rPr>
        <w:t>(ИСВ); и будет обеспечен переход от научных знаний о космической погоде к оперативной практике. Ожидается, что план будет способствовать дальнейшей эффективной координации с инициативами, реализуемыми за пределами ВМО, и обеспечит долгосрочное улучшение обслуживания в области космической погоды. Для стандартизации компетенций персонала, занимающегося предоставлением обслуживания, связанного с космической погодой, в качестве примера могут быть использованы передовые практики и руководящие указания для метеорологического персонала, задокументированные ВМО, в целях разработки аналогичных передовых практик для персонала, занимающегося вопросами космической погоды, которые затем могут быть использованы центрами космической погоды в их учебной деятельности.</w:t>
      </w:r>
    </w:p>
    <w:p w14:paraId="69533344" w14:textId="77777777" w:rsidR="008E3675" w:rsidRDefault="008E3675">
      <w:pPr>
        <w:tabs>
          <w:tab w:val="clear" w:pos="1134"/>
        </w:tabs>
        <w:jc w:val="left"/>
        <w:rPr>
          <w:b/>
          <w:bCs/>
          <w:lang w:val="ru-RU"/>
        </w:rPr>
      </w:pPr>
      <w:bookmarkStart w:id="37" w:name="_Toc156909964"/>
      <w:r>
        <w:rPr>
          <w:b/>
          <w:bCs/>
          <w:lang w:val="ru-RU"/>
        </w:rPr>
        <w:br w:type="page"/>
      </w:r>
    </w:p>
    <w:p w14:paraId="0DFB9AB8" w14:textId="5BA52397" w:rsidR="00356708" w:rsidRPr="00CD31E6" w:rsidRDefault="00356708" w:rsidP="00603BDC">
      <w:pPr>
        <w:numPr>
          <w:ilvl w:val="1"/>
          <w:numId w:val="0"/>
        </w:numPr>
        <w:tabs>
          <w:tab w:val="clear" w:pos="1134"/>
          <w:tab w:val="left" w:pos="567"/>
        </w:tabs>
        <w:suppressAutoHyphens/>
        <w:spacing w:before="240" w:after="240"/>
        <w:ind w:left="794" w:hanging="794"/>
        <w:jc w:val="left"/>
        <w:outlineLvl w:val="1"/>
        <w:rPr>
          <w:rFonts w:eastAsia="MS Mincho;ＭＳ 明朝"/>
          <w:b/>
          <w:bCs/>
          <w:lang w:val="ru-RU"/>
        </w:rPr>
      </w:pPr>
      <w:r>
        <w:rPr>
          <w:b/>
          <w:bCs/>
          <w:lang w:val="ru-RU"/>
        </w:rPr>
        <w:lastRenderedPageBreak/>
        <w:t>Справочная информация</w:t>
      </w:r>
      <w:bookmarkEnd w:id="37"/>
    </w:p>
    <w:p w14:paraId="086B47E9" w14:textId="70DD5127" w:rsidR="00356708" w:rsidRPr="00CD31E6" w:rsidRDefault="00356708" w:rsidP="00356708">
      <w:pPr>
        <w:tabs>
          <w:tab w:val="clear" w:pos="1134"/>
        </w:tabs>
        <w:suppressAutoHyphens/>
        <w:autoSpaceDE w:val="0"/>
        <w:jc w:val="left"/>
        <w:rPr>
          <w:rFonts w:eastAsia="MS Mincho;ＭＳ 明朝" w:cs="ArialMT"/>
          <w:lang w:val="ru-RU"/>
        </w:rPr>
      </w:pPr>
      <w:r>
        <w:rPr>
          <w:lang w:val="ru-RU"/>
        </w:rPr>
        <w:t xml:space="preserve">Поскольку потребности в наблюдениях за космической погодой были определены в рамках регулярного обзора потребностей (РОП) ВМО, Кг-17 в 2015 </w:t>
      </w:r>
      <w:r w:rsidR="000C7828">
        <w:rPr>
          <w:lang w:val="ru-RU"/>
        </w:rPr>
        <w:t>году</w:t>
      </w:r>
      <w:r>
        <w:rPr>
          <w:lang w:val="ru-RU"/>
        </w:rPr>
        <w:t xml:space="preserve"> поручил включить наблюдения за космической погодой в ИГСНВ</w:t>
      </w:r>
      <w:r w:rsidRPr="0057079E">
        <w:rPr>
          <w:rFonts w:eastAsia="MS Mincho;ＭＳ 明朝" w:cs="ArialMT"/>
          <w:vertAlign w:val="superscript"/>
          <w:lang w:val="ru-RU" w:eastAsia="zh-CN"/>
        </w:rPr>
        <w:footnoteReference w:id="2"/>
      </w:r>
      <w:r>
        <w:rPr>
          <w:lang w:val="ru-RU"/>
        </w:rPr>
        <w:t>. Необходимо использовать интегративный подход в отношении обмена и управления данными в рамках ИСВ, обработки данных в рамках КСОПВ, ранее известной как Глобальная система обработки данных и прогнозирования (ГСОДП), и обслуживания в поддержку принятия решений в рамках деятельности по предоставлению обслуживания и снижению риска бедствий.</w:t>
      </w:r>
    </w:p>
    <w:p w14:paraId="52FC5884" w14:textId="0CBA4D43" w:rsidR="00356708" w:rsidRPr="00CD31E6" w:rsidRDefault="00356708" w:rsidP="004B615E">
      <w:pPr>
        <w:tabs>
          <w:tab w:val="clear" w:pos="1134"/>
        </w:tabs>
        <w:suppressAutoHyphens/>
        <w:autoSpaceDE w:val="0"/>
        <w:spacing w:before="240" w:after="240"/>
        <w:ind w:right="-170"/>
        <w:jc w:val="left"/>
        <w:rPr>
          <w:rFonts w:eastAsia="MS Mincho;ＭＳ 明朝"/>
          <w:color w:val="000000"/>
          <w:lang w:val="ru-RU"/>
        </w:rPr>
      </w:pPr>
      <w:r>
        <w:rPr>
          <w:lang w:val="ru-RU"/>
        </w:rPr>
        <w:t>В связи с этим Кг-17 поручил Комиссии по авиационной метеорологии (КАМ) и Комиссии по основным системам (КОС) при завершении работы над проектом Четырехлетнего плана на</w:t>
      </w:r>
      <w:r w:rsidR="008E3675">
        <w:rPr>
          <w:lang w:val="ru-RU"/>
        </w:rPr>
        <w:t> </w:t>
      </w:r>
      <w:r>
        <w:rPr>
          <w:lang w:val="ru-RU"/>
        </w:rPr>
        <w:t>2016—2019 г</w:t>
      </w:r>
      <w:r w:rsidR="008E3675">
        <w:rPr>
          <w:lang w:val="ru-RU"/>
        </w:rPr>
        <w:t>оды</w:t>
      </w:r>
      <w:r>
        <w:rPr>
          <w:lang w:val="ru-RU"/>
        </w:rPr>
        <w:t xml:space="preserve"> принять во внимание существующие обязанности, рабочие механизмы, экспертные группы и интеграцию в соответствующие программы ВМО и представить его Исполнительному совету с рекомендацией утвердить. Кг-17 также поручил Генеральному секретарю ВМО оказать поддержку деятельности, определенной в Плане, в партнерстве с другими соответствующими организациями, такими как Международная служба космической среды (МСКС), а также национальными и международными учреждениями; и представить восемнадацатой сессии Всемирного метеорологического конгресса (Кг-18) в</w:t>
      </w:r>
      <w:r w:rsidR="008E3675">
        <w:rPr>
          <w:lang w:val="ru-RU"/>
        </w:rPr>
        <w:t> </w:t>
      </w:r>
      <w:r>
        <w:rPr>
          <w:lang w:val="ru-RU"/>
        </w:rPr>
        <w:t>2019 г</w:t>
      </w:r>
      <w:r w:rsidR="008E3675">
        <w:rPr>
          <w:lang w:val="ru-RU"/>
        </w:rPr>
        <w:t>оду</w:t>
      </w:r>
      <w:r>
        <w:rPr>
          <w:lang w:val="ru-RU"/>
        </w:rPr>
        <w:t xml:space="preserve"> доклад и предложение по дальнейшей деятельности в этой области.</w:t>
      </w:r>
    </w:p>
    <w:p w14:paraId="69754464" w14:textId="5540EF61" w:rsidR="00356708" w:rsidRPr="00CD31E6" w:rsidRDefault="00356708" w:rsidP="00DE32DB">
      <w:pPr>
        <w:tabs>
          <w:tab w:val="clear" w:pos="1134"/>
        </w:tabs>
        <w:suppressAutoHyphens/>
        <w:autoSpaceDE w:val="0"/>
        <w:spacing w:before="240" w:after="240"/>
        <w:ind w:right="-170"/>
        <w:jc w:val="left"/>
        <w:rPr>
          <w:rFonts w:eastAsia="MS Mincho;ＭＳ 明朝"/>
          <w:color w:val="000000"/>
          <w:lang w:val="ru-RU"/>
        </w:rPr>
      </w:pPr>
      <w:r>
        <w:rPr>
          <w:lang w:val="ru-RU"/>
        </w:rPr>
        <w:t>В 2016 г</w:t>
      </w:r>
      <w:r w:rsidR="008E3675">
        <w:rPr>
          <w:lang w:val="ru-RU"/>
        </w:rPr>
        <w:t>оду</w:t>
      </w:r>
      <w:r>
        <w:rPr>
          <w:lang w:val="ru-RU"/>
        </w:rPr>
        <w:t xml:space="preserve"> шестьдесят восьмая сессия Исполнительного совета (ИС-68) утвердила Четырехлетний план на 2016—2019 г</w:t>
      </w:r>
      <w:r w:rsidR="008E3675">
        <w:rPr>
          <w:lang w:val="ru-RU"/>
        </w:rPr>
        <w:t>оды</w:t>
      </w:r>
      <w:r w:rsidR="007A4D7B" w:rsidRPr="0057079E">
        <w:rPr>
          <w:rFonts w:eastAsia="MS Mincho;ＭＳ 明朝"/>
          <w:color w:val="000000"/>
          <w:vertAlign w:val="superscript"/>
          <w:lang w:val="ru-RU" w:eastAsia="zh-CN"/>
        </w:rPr>
        <w:footnoteReference w:id="3"/>
      </w:r>
      <w:r>
        <w:rPr>
          <w:lang w:val="ru-RU"/>
        </w:rPr>
        <w:t xml:space="preserve"> и поручила КАМ и КОС учредить Межпрограммную группу по информации, системам и обслуживанию в области космической погоды</w:t>
      </w:r>
      <w:r w:rsidR="000C7828">
        <w:rPr>
          <w:lang w:val="ru-RU"/>
        </w:rPr>
        <w:t xml:space="preserve"> </w:t>
      </w:r>
      <w:r>
        <w:rPr>
          <w:lang w:val="ru-RU"/>
        </w:rPr>
        <w:t>(МПГ</w:t>
      </w:r>
      <w:r w:rsidR="008E3675">
        <w:rPr>
          <w:lang w:val="ru-RU"/>
        </w:rPr>
        <w:noBreakHyphen/>
      </w:r>
      <w:r>
        <w:rPr>
          <w:lang w:val="ru-RU"/>
        </w:rPr>
        <w:t>ИСОКП).</w:t>
      </w:r>
    </w:p>
    <w:p w14:paraId="37844862" w14:textId="04FEB971" w:rsidR="00356708" w:rsidRPr="00CD31E6" w:rsidRDefault="00356708" w:rsidP="00356708">
      <w:pPr>
        <w:tabs>
          <w:tab w:val="clear" w:pos="1134"/>
        </w:tabs>
        <w:suppressAutoHyphens/>
        <w:jc w:val="left"/>
        <w:rPr>
          <w:rFonts w:eastAsia="MS Mincho;ＭＳ 明朝" w:cs="Times New Roman"/>
          <w:lang w:val="ru-RU"/>
        </w:rPr>
      </w:pPr>
      <w:r>
        <w:rPr>
          <w:lang w:val="ru-RU"/>
        </w:rPr>
        <w:t>ИС-68 признал влияние космической погоды на такие области, как объекты инфраструктуры наблюдений и телесвязи, безопасность авиации и безопасность на море, энергораспределительные сети и спутниковое навигационное обслуживание. ИС-68 также учел потенциальную возможность достижения синергии между предоставлением обслуживания в области космической погоды и метеорологического обслуживания; признал необходимость согласованных действий Членов для решения вопросов, связанных с потребностями в наблюдениях и обслуживании в целях защиты от опасных явлений космической погоды, как отмечалось шестнадцатой сессией Всемирного метеорологического конгресса; и подчеркнул необходимость оказания поддержки работе, проводимой совместно с ИКАО, по обеспечению оперативного обслуживания в области космической погоды для международной аэронавигации к 2018 г</w:t>
      </w:r>
      <w:r w:rsidR="000C7828">
        <w:rPr>
          <w:lang w:val="ru-RU"/>
        </w:rPr>
        <w:t>оду</w:t>
      </w:r>
      <w:r>
        <w:rPr>
          <w:lang w:val="ru-RU"/>
        </w:rPr>
        <w:t xml:space="preserve"> (</w:t>
      </w:r>
      <w:hyperlink r:id="rId32" w:history="1">
        <w:r w:rsidR="00C976F3" w:rsidRPr="002D63DF">
          <w:rPr>
            <w:rStyle w:val="Hyperlink"/>
            <w:lang w:val="ru-RU"/>
          </w:rPr>
          <w:t>решение 33 (ИС-68)</w:t>
        </w:r>
      </w:hyperlink>
      <w:r>
        <w:rPr>
          <w:lang w:val="ru-RU"/>
        </w:rPr>
        <w:t xml:space="preserve"> </w:t>
      </w:r>
      <w:r w:rsidR="00CD31E6">
        <w:rPr>
          <w:lang w:val="ru-RU"/>
        </w:rPr>
        <w:t>«</w:t>
      </w:r>
      <w:r>
        <w:rPr>
          <w:lang w:val="ru-RU"/>
        </w:rPr>
        <w:t>Четырехлетний план деятельности ВМО, связанной с космической погодой</w:t>
      </w:r>
      <w:r w:rsidR="00CD31E6">
        <w:rPr>
          <w:lang w:val="ru-RU"/>
        </w:rPr>
        <w:t>»</w:t>
      </w:r>
      <w:r w:rsidR="00865A07">
        <w:rPr>
          <w:lang w:val="ru-RU"/>
        </w:rPr>
        <w:t>)</w:t>
      </w:r>
      <w:r>
        <w:rPr>
          <w:lang w:val="ru-RU"/>
        </w:rPr>
        <w:t>.</w:t>
      </w:r>
    </w:p>
    <w:p w14:paraId="7EFB15F0" w14:textId="57D1837C" w:rsidR="00356708" w:rsidRPr="00CD31E6" w:rsidRDefault="00356708" w:rsidP="0028365B">
      <w:pPr>
        <w:tabs>
          <w:tab w:val="clear" w:pos="1134"/>
        </w:tabs>
        <w:suppressAutoHyphens/>
        <w:spacing w:before="240" w:after="240"/>
        <w:ind w:right="-170"/>
        <w:jc w:val="left"/>
        <w:rPr>
          <w:rFonts w:eastAsia="MS Mincho;ＭＳ 明朝" w:cs="Verdana"/>
          <w:lang w:val="ru-RU"/>
        </w:rPr>
      </w:pPr>
      <w:r>
        <w:rPr>
          <w:lang w:val="ru-RU"/>
        </w:rPr>
        <w:t>МПГ-ИСОКП была создана при участии 23 стран, являющихся Членами ВМО, и шести ассоциированных членов из Организации Объединенных Наций и межправительственных организаций. Эта группа продолжила работу Межпрограммной координационной группы по космической погоде (МКГКП), основанной в 2010 г</w:t>
      </w:r>
      <w:r w:rsidR="00C77ACF">
        <w:rPr>
          <w:lang w:val="ru-RU"/>
        </w:rPr>
        <w:t>оду</w:t>
      </w:r>
      <w:r>
        <w:rPr>
          <w:lang w:val="ru-RU"/>
        </w:rPr>
        <w:t>, по выполнению задач, определенных Четырехлетним планом на 2016—2019 г</w:t>
      </w:r>
      <w:r w:rsidR="000C7828">
        <w:rPr>
          <w:lang w:val="ru-RU"/>
        </w:rPr>
        <w:t>оды</w:t>
      </w:r>
      <w:r w:rsidR="006E2418">
        <w:rPr>
          <w:lang w:val="ru-RU"/>
        </w:rPr>
        <w:t>.</w:t>
      </w:r>
      <w:r>
        <w:rPr>
          <w:lang w:val="ru-RU"/>
        </w:rPr>
        <w:t xml:space="preserve"> Ее первое заседание, МПГ</w:t>
      </w:r>
      <w:r w:rsidR="00B04A73">
        <w:rPr>
          <w:lang w:val="ru-RU"/>
        </w:rPr>
        <w:noBreakHyphen/>
      </w:r>
      <w:r>
        <w:rPr>
          <w:lang w:val="ru-RU"/>
        </w:rPr>
        <w:t>ИСОКП-1, состоялось в июне 2017 года. Члены МПГ-ИСОКП провели обзор рабочего плана, который был описан в Четырехлетнем плане на 2016—2019 г</w:t>
      </w:r>
      <w:r w:rsidR="000C7828">
        <w:rPr>
          <w:lang w:val="ru-RU"/>
        </w:rPr>
        <w:t>оды</w:t>
      </w:r>
      <w:r>
        <w:rPr>
          <w:lang w:val="ru-RU"/>
        </w:rPr>
        <w:t xml:space="preserve">, и разбили его на отдельные пункты действий. Эти пункты действий были распределены между следующими целевыми группами, созданными в рамках МПГ-ИСОКП: </w:t>
      </w:r>
    </w:p>
    <w:p w14:paraId="7F7B8BE5" w14:textId="77777777" w:rsidR="00356708" w:rsidRPr="00CD31E6" w:rsidRDefault="00356708" w:rsidP="0028365B">
      <w:pPr>
        <w:numPr>
          <w:ilvl w:val="0"/>
          <w:numId w:val="16"/>
        </w:numPr>
        <w:tabs>
          <w:tab w:val="clear" w:pos="1134"/>
        </w:tabs>
        <w:suppressAutoHyphens/>
        <w:spacing w:before="240" w:after="120"/>
        <w:ind w:left="1134" w:hanging="567"/>
        <w:jc w:val="left"/>
        <w:rPr>
          <w:rFonts w:eastAsia="MS Mincho;ＭＳ 明朝"/>
          <w:lang w:val="ru-RU"/>
        </w:rPr>
      </w:pPr>
      <w:r>
        <w:rPr>
          <w:lang w:val="ru-RU"/>
        </w:rPr>
        <w:t>ЦГ-СИС: основные системы в области космической погоды, включая вопросы, связанные с методами и сетями наблюдений, управлением и обменом данными, центрами данных и космической климатологией;</w:t>
      </w:r>
    </w:p>
    <w:p w14:paraId="41B2BEF0" w14:textId="77777777" w:rsidR="00356708" w:rsidRPr="00CD31E6" w:rsidRDefault="00356708" w:rsidP="0028365B">
      <w:pPr>
        <w:numPr>
          <w:ilvl w:val="0"/>
          <w:numId w:val="16"/>
        </w:numPr>
        <w:tabs>
          <w:tab w:val="clear" w:pos="1134"/>
        </w:tabs>
        <w:suppressAutoHyphens/>
        <w:spacing w:before="120" w:after="120"/>
        <w:ind w:left="1134" w:hanging="567"/>
        <w:jc w:val="left"/>
        <w:rPr>
          <w:rFonts w:eastAsia="MS Mincho;ＭＳ 明朝"/>
          <w:lang w:val="ru-RU"/>
        </w:rPr>
      </w:pPr>
      <w:r>
        <w:rPr>
          <w:lang w:val="ru-RU"/>
        </w:rPr>
        <w:lastRenderedPageBreak/>
        <w:t>ЦГ-СЦИ: научные знания о космической погоде, в том числе вопросы, касающиеся моделирования, оценки и верификации моделей, взаимодействия с климатом и перехода от научных исследований к оперативной практике;</w:t>
      </w:r>
    </w:p>
    <w:p w14:paraId="0153CE0A" w14:textId="77777777" w:rsidR="00356708" w:rsidRPr="00CD31E6" w:rsidRDefault="00356708" w:rsidP="00D0120F">
      <w:pPr>
        <w:numPr>
          <w:ilvl w:val="0"/>
          <w:numId w:val="16"/>
        </w:numPr>
        <w:tabs>
          <w:tab w:val="clear" w:pos="1134"/>
        </w:tabs>
        <w:suppressAutoHyphens/>
        <w:spacing w:before="120" w:after="120"/>
        <w:ind w:left="1134" w:hanging="567"/>
        <w:jc w:val="left"/>
        <w:rPr>
          <w:rFonts w:eastAsia="MS Mincho;ＭＳ 明朝"/>
          <w:lang w:val="ru-RU"/>
        </w:rPr>
      </w:pPr>
      <w:r>
        <w:rPr>
          <w:lang w:val="ru-RU"/>
        </w:rPr>
        <w:t>ЦГ-АПП: применения в области космической погоды, в том числе оценка потребностей, предоставление обслуживания, наращивание потенциала и взаимодействие с пользователями;</w:t>
      </w:r>
    </w:p>
    <w:p w14:paraId="071408BD" w14:textId="77777777" w:rsidR="00356708" w:rsidRPr="00CD31E6" w:rsidRDefault="00356708" w:rsidP="00D0120F">
      <w:pPr>
        <w:numPr>
          <w:ilvl w:val="0"/>
          <w:numId w:val="16"/>
        </w:numPr>
        <w:tabs>
          <w:tab w:val="clear" w:pos="1134"/>
        </w:tabs>
        <w:suppressAutoHyphens/>
        <w:spacing w:before="120" w:after="240"/>
        <w:ind w:left="1134" w:hanging="567"/>
        <w:jc w:val="left"/>
        <w:rPr>
          <w:rFonts w:eastAsia="Times New Roman" w:cs="Times New Roman"/>
          <w:lang w:val="ru-RU"/>
        </w:rPr>
      </w:pPr>
      <w:r>
        <w:rPr>
          <w:lang w:val="ru-RU"/>
        </w:rPr>
        <w:t>специальная ЦГ-АВИ: космическая погода в интересах авиации, в том числе вопросы, касающиеся разработки процедур аудита для идентификации центров космической погоды, способных предоставлять обслуживание в области космической погоды для авиации.</w:t>
      </w:r>
    </w:p>
    <w:p w14:paraId="5FCD59E8" w14:textId="29CAED44" w:rsidR="00356708" w:rsidRPr="00CD31E6" w:rsidRDefault="00356708" w:rsidP="00A174F5">
      <w:pPr>
        <w:tabs>
          <w:tab w:val="clear" w:pos="1134"/>
        </w:tabs>
        <w:suppressAutoHyphens/>
        <w:spacing w:before="240" w:after="240"/>
        <w:ind w:right="-170"/>
        <w:jc w:val="left"/>
        <w:rPr>
          <w:rFonts w:eastAsia="Times New Roman" w:cs="Times New Roman"/>
          <w:lang w:val="ru-RU"/>
        </w:rPr>
      </w:pPr>
      <w:r>
        <w:rPr>
          <w:lang w:val="ru-RU"/>
        </w:rPr>
        <w:t>В 2018 г</w:t>
      </w:r>
      <w:r w:rsidR="00836B36">
        <w:rPr>
          <w:lang w:val="ru-RU"/>
        </w:rPr>
        <w:t>оду</w:t>
      </w:r>
      <w:r>
        <w:rPr>
          <w:lang w:val="ru-RU"/>
        </w:rPr>
        <w:t xml:space="preserve"> семидесятая сессия Исполнительного совета (ИС-70) постановила, чтобы КОС в координации с КАМ разработала </w:t>
      </w:r>
      <w:r w:rsidR="00540C8B">
        <w:rPr>
          <w:lang w:val="ru-RU"/>
        </w:rPr>
        <w:t xml:space="preserve">новый </w:t>
      </w:r>
      <w:r w:rsidR="00CD31E6">
        <w:rPr>
          <w:lang w:val="ru-RU"/>
        </w:rPr>
        <w:t>«</w:t>
      </w:r>
      <w:r>
        <w:rPr>
          <w:lang w:val="ru-RU"/>
        </w:rPr>
        <w:t>Четырехлетний план мероприятий ВМО по координации деятельности, связанной с космической погодой, на 2020—2023 г</w:t>
      </w:r>
      <w:r w:rsidR="00836B36">
        <w:rPr>
          <w:lang w:val="ru-RU"/>
        </w:rPr>
        <w:t>оды</w:t>
      </w:r>
      <w:r w:rsidR="00CD31E6">
        <w:rPr>
          <w:lang w:val="ru-RU"/>
        </w:rPr>
        <w:t>»</w:t>
      </w:r>
      <w:r>
        <w:rPr>
          <w:lang w:val="ru-RU"/>
        </w:rPr>
        <w:t xml:space="preserve">, именуемый в дальнейшем </w:t>
      </w:r>
      <w:r w:rsidR="00CD31E6">
        <w:rPr>
          <w:lang w:val="ru-RU"/>
        </w:rPr>
        <w:t>«</w:t>
      </w:r>
      <w:r>
        <w:rPr>
          <w:lang w:val="ru-RU"/>
        </w:rPr>
        <w:t xml:space="preserve">Четырехлетний план на 2020—2023 </w:t>
      </w:r>
      <w:r w:rsidR="00836B36">
        <w:rPr>
          <w:lang w:val="ru-RU"/>
        </w:rPr>
        <w:t>годы</w:t>
      </w:r>
      <w:r w:rsidR="00CD31E6">
        <w:rPr>
          <w:lang w:val="ru-RU"/>
        </w:rPr>
        <w:t>»</w:t>
      </w:r>
      <w:r w:rsidR="008305D8">
        <w:rPr>
          <w:lang w:val="ru-RU"/>
        </w:rPr>
        <w:t>.</w:t>
      </w:r>
      <w:r>
        <w:rPr>
          <w:lang w:val="ru-RU"/>
        </w:rPr>
        <w:t xml:space="preserve"> Четырехлетний план на</w:t>
      </w:r>
      <w:r w:rsidR="00836B36">
        <w:rPr>
          <w:lang w:val="ru-RU"/>
        </w:rPr>
        <w:t> </w:t>
      </w:r>
      <w:r>
        <w:rPr>
          <w:lang w:val="ru-RU"/>
        </w:rPr>
        <w:t>2020</w:t>
      </w:r>
      <w:r w:rsidR="00836B36">
        <w:rPr>
          <w:lang w:val="ru-RU"/>
        </w:rPr>
        <w:t>−</w:t>
      </w:r>
      <w:r>
        <w:rPr>
          <w:lang w:val="ru-RU"/>
        </w:rPr>
        <w:t>2023</w:t>
      </w:r>
      <w:r w:rsidR="00836B36">
        <w:rPr>
          <w:lang w:val="ru-RU"/>
        </w:rPr>
        <w:t> </w:t>
      </w:r>
      <w:r>
        <w:rPr>
          <w:lang w:val="ru-RU"/>
        </w:rPr>
        <w:t>г</w:t>
      </w:r>
      <w:r w:rsidR="00836B36">
        <w:rPr>
          <w:lang w:val="ru-RU"/>
        </w:rPr>
        <w:t>оды</w:t>
      </w:r>
      <w:r>
        <w:rPr>
          <w:lang w:val="ru-RU"/>
        </w:rPr>
        <w:t>, который был принят на Кг-18 в соответствии с резолюцией 53, преследовал две цели. Во-первых, в нем был изложен Четырехлетний план деятельности</w:t>
      </w:r>
      <w:r w:rsidR="00FB7977">
        <w:rPr>
          <w:lang w:val="ru-RU"/>
        </w:rPr>
        <w:t> </w:t>
      </w:r>
      <w:r>
        <w:rPr>
          <w:lang w:val="ru-RU"/>
        </w:rPr>
        <w:t>ВМО, связанной с космической погодой, на 2020—2023 годы. Во-вторых, он включал в себя отчет о результатах и достижениях. Планировалось продолжить деятельность МПГ-ИСОКП в рамках предложенной рабочей структуры по</w:t>
      </w:r>
      <w:r>
        <w:rPr>
          <w:b/>
          <w:bCs/>
          <w:lang w:val="ru-RU"/>
        </w:rPr>
        <w:t xml:space="preserve"> </w:t>
      </w:r>
      <w:r>
        <w:rPr>
          <w:lang w:val="ru-RU"/>
        </w:rPr>
        <w:t xml:space="preserve">результатам реформы ВМО. Однако в связи с реорганизацией после реформы ВМО МПГ-ИСОКП не продолжила работу в рамках предложенной структуры. </w:t>
      </w:r>
    </w:p>
    <w:p w14:paraId="46EE4BF7" w14:textId="0BA515F5" w:rsidR="00356708" w:rsidRPr="00CD31E6" w:rsidRDefault="00356708" w:rsidP="00356708">
      <w:pPr>
        <w:tabs>
          <w:tab w:val="clear" w:pos="1134"/>
        </w:tabs>
        <w:suppressAutoHyphens/>
        <w:spacing w:after="280"/>
        <w:contextualSpacing/>
        <w:jc w:val="left"/>
        <w:rPr>
          <w:rFonts w:eastAsia="Times New Roman" w:cs="Times New Roman"/>
          <w:lang w:val="ru-RU"/>
        </w:rPr>
      </w:pPr>
      <w:r>
        <w:rPr>
          <w:lang w:val="ru-RU"/>
        </w:rPr>
        <w:t>Вместо этого в 2022 году при Комиссии по наблюдениям, инфраструктуре и информационным системам (ИНФКОМ) была создана новая Экспертная группа по космической погоде (ЭГ-КП). ЭГ-КП было поручено координировать с соответствующими органами ВМО разработку положений Технического регламента и руководящего материала ВМО, а также других соответствующих документов по всем аспектам, связанным с космической погодой. Она продолжает проводить работу, проделанную МПГ</w:t>
      </w:r>
      <w:r w:rsidR="00836B36">
        <w:rPr>
          <w:lang w:val="ru-RU"/>
        </w:rPr>
        <w:noBreakHyphen/>
      </w:r>
      <w:r>
        <w:rPr>
          <w:lang w:val="ru-RU"/>
        </w:rPr>
        <w:t>ИСОКП, но с более широким мандатом.</w:t>
      </w:r>
    </w:p>
    <w:p w14:paraId="3EE52C74" w14:textId="77777777" w:rsidR="00356708" w:rsidRPr="00CD31E6" w:rsidRDefault="00356708" w:rsidP="00356708">
      <w:pPr>
        <w:tabs>
          <w:tab w:val="clear" w:pos="1134"/>
        </w:tabs>
        <w:suppressAutoHyphens/>
        <w:spacing w:after="280"/>
        <w:contextualSpacing/>
        <w:jc w:val="left"/>
        <w:rPr>
          <w:rFonts w:eastAsia="Times New Roman" w:cs="Times New Roman"/>
          <w:lang w:val="ru-RU" w:eastAsia="zh-CN"/>
        </w:rPr>
      </w:pPr>
    </w:p>
    <w:p w14:paraId="78E7434A" w14:textId="36966A2F" w:rsidR="00356708" w:rsidRPr="00CD31E6" w:rsidRDefault="00356708" w:rsidP="0023079B">
      <w:pPr>
        <w:tabs>
          <w:tab w:val="clear" w:pos="1134"/>
        </w:tabs>
        <w:suppressAutoHyphens/>
        <w:spacing w:before="240" w:after="240"/>
        <w:jc w:val="left"/>
        <w:rPr>
          <w:rFonts w:eastAsia="MS Mincho;ＭＳ 明朝"/>
          <w:b/>
          <w:bCs/>
          <w:lang w:val="ru-RU"/>
        </w:rPr>
      </w:pPr>
      <w:r>
        <w:rPr>
          <w:lang w:val="ru-RU"/>
        </w:rPr>
        <w:t xml:space="preserve">Настоящий </w:t>
      </w:r>
      <w:r w:rsidR="00CD31E6">
        <w:rPr>
          <w:lang w:val="ru-RU"/>
        </w:rPr>
        <w:t>«</w:t>
      </w:r>
      <w:r>
        <w:rPr>
          <w:lang w:val="ru-RU"/>
        </w:rPr>
        <w:t xml:space="preserve">Четырехлетний план деятельности ВМО, связанной с космической погодой, </w:t>
      </w:r>
      <w:r w:rsidRPr="00836B36">
        <w:rPr>
          <w:lang w:val="ru-RU"/>
        </w:rPr>
        <w:t>на</w:t>
      </w:r>
      <w:r w:rsidR="00836B36">
        <w:rPr>
          <w:lang w:val="ru-RU"/>
        </w:rPr>
        <w:t> </w:t>
      </w:r>
      <w:r w:rsidRPr="00836B36">
        <w:rPr>
          <w:lang w:val="ru-RU"/>
        </w:rPr>
        <w:t>2020</w:t>
      </w:r>
      <w:r w:rsidR="00836B36">
        <w:rPr>
          <w:lang w:val="ru-RU"/>
        </w:rPr>
        <w:t>—</w:t>
      </w:r>
      <w:r>
        <w:rPr>
          <w:lang w:val="ru-RU"/>
        </w:rPr>
        <w:t>2027 годы</w:t>
      </w:r>
      <w:r w:rsidR="00CD31E6">
        <w:rPr>
          <w:lang w:val="ru-RU"/>
        </w:rPr>
        <w:t>»</w:t>
      </w:r>
      <w:r>
        <w:rPr>
          <w:lang w:val="ru-RU"/>
        </w:rPr>
        <w:t xml:space="preserve"> (именуемый в дальнейшем </w:t>
      </w:r>
      <w:r w:rsidR="00CD31E6">
        <w:rPr>
          <w:lang w:val="ru-RU"/>
        </w:rPr>
        <w:t>«</w:t>
      </w:r>
      <w:r>
        <w:rPr>
          <w:lang w:val="ru-RU"/>
        </w:rPr>
        <w:t>Четырехлетний план на</w:t>
      </w:r>
      <w:r w:rsidR="00836B36">
        <w:rPr>
          <w:lang w:val="ru-RU"/>
        </w:rPr>
        <w:t> </w:t>
      </w:r>
      <w:r>
        <w:rPr>
          <w:lang w:val="ru-RU"/>
        </w:rPr>
        <w:t>2024</w:t>
      </w:r>
      <w:r w:rsidR="00836B36">
        <w:rPr>
          <w:lang w:val="ru-RU"/>
        </w:rPr>
        <w:t>−</w:t>
      </w:r>
      <w:r>
        <w:rPr>
          <w:lang w:val="ru-RU"/>
        </w:rPr>
        <w:t>2027</w:t>
      </w:r>
      <w:r w:rsidR="00836B36">
        <w:rPr>
          <w:lang w:val="ru-RU"/>
        </w:rPr>
        <w:t> </w:t>
      </w:r>
      <w:r>
        <w:rPr>
          <w:lang w:val="ru-RU"/>
        </w:rPr>
        <w:t>г</w:t>
      </w:r>
      <w:r w:rsidR="00836B36">
        <w:rPr>
          <w:lang w:val="ru-RU"/>
        </w:rPr>
        <w:t>оды</w:t>
      </w:r>
      <w:r w:rsidR="00CD31E6">
        <w:rPr>
          <w:lang w:val="ru-RU"/>
        </w:rPr>
        <w:t>»</w:t>
      </w:r>
      <w:r>
        <w:rPr>
          <w:lang w:val="ru-RU"/>
        </w:rPr>
        <w:t>) представляет собой адаптацию предыдущего Четырехлетнего плана на 2020—2023 г</w:t>
      </w:r>
      <w:r w:rsidR="00836B36">
        <w:rPr>
          <w:lang w:val="ru-RU"/>
        </w:rPr>
        <w:t>оды</w:t>
      </w:r>
      <w:r>
        <w:rPr>
          <w:lang w:val="ru-RU"/>
        </w:rPr>
        <w:t>, включ</w:t>
      </w:r>
      <w:r w:rsidR="00A27C6C">
        <w:rPr>
          <w:lang w:val="ru-RU"/>
        </w:rPr>
        <w:t>ая</w:t>
      </w:r>
      <w:r>
        <w:rPr>
          <w:lang w:val="ru-RU"/>
        </w:rPr>
        <w:t xml:space="preserve"> обновления, отражающую новую структуру ВМО после проведения реформы и последние изменения в координации с другими организациями.</w:t>
      </w:r>
    </w:p>
    <w:p w14:paraId="2E814584" w14:textId="77777777" w:rsidR="00356708" w:rsidRPr="00CD31E6" w:rsidRDefault="00356708" w:rsidP="00C445E2">
      <w:pPr>
        <w:numPr>
          <w:ilvl w:val="1"/>
          <w:numId w:val="0"/>
        </w:numPr>
        <w:tabs>
          <w:tab w:val="clear" w:pos="1134"/>
          <w:tab w:val="left" w:pos="567"/>
        </w:tabs>
        <w:suppressAutoHyphens/>
        <w:spacing w:before="240" w:after="240"/>
        <w:ind w:left="794" w:hanging="794"/>
        <w:jc w:val="left"/>
        <w:outlineLvl w:val="1"/>
        <w:rPr>
          <w:rFonts w:eastAsia="MS Mincho;ＭＳ 明朝"/>
          <w:b/>
          <w:bCs/>
          <w:lang w:val="ru-RU"/>
        </w:rPr>
      </w:pPr>
      <w:bookmarkStart w:id="38" w:name="_Toc156909965"/>
      <w:r>
        <w:rPr>
          <w:b/>
          <w:bCs/>
          <w:lang w:val="ru-RU"/>
        </w:rPr>
        <w:t>Цели высокого уровня</w:t>
      </w:r>
      <w:bookmarkEnd w:id="38"/>
    </w:p>
    <w:p w14:paraId="305499FE" w14:textId="77777777" w:rsidR="00356708" w:rsidRPr="00CD31E6" w:rsidRDefault="00356708" w:rsidP="00356708">
      <w:pPr>
        <w:tabs>
          <w:tab w:val="clear" w:pos="1134"/>
        </w:tabs>
        <w:suppressAutoHyphens/>
        <w:autoSpaceDE w:val="0"/>
        <w:spacing w:after="200"/>
        <w:jc w:val="left"/>
        <w:rPr>
          <w:rFonts w:eastAsia="MS Mincho;ＭＳ 明朝" w:cs="Symbol"/>
          <w:color w:val="000000"/>
          <w:lang w:val="ru-RU"/>
        </w:rPr>
      </w:pPr>
      <w:r>
        <w:rPr>
          <w:lang w:val="ru-RU"/>
        </w:rPr>
        <w:t xml:space="preserve">Возможности наблюдений, понимание и прогнозирование явлений космической погоды </w:t>
      </w:r>
      <w:r w:rsidRPr="007907E2">
        <w:rPr>
          <w:bCs/>
          <w:lang w:val="ru-RU"/>
        </w:rPr>
        <w:t>выиграют</w:t>
      </w:r>
      <w:r>
        <w:rPr>
          <w:lang w:val="ru-RU"/>
        </w:rPr>
        <w:t xml:space="preserve"> от большей и лучшей координации, и необходимо достичь следующих целей высокого уровня:</w:t>
      </w:r>
    </w:p>
    <w:p w14:paraId="38A4723A" w14:textId="7A573F39" w:rsidR="00356708" w:rsidRPr="00CD31E6" w:rsidRDefault="00356708" w:rsidP="00F86A3A">
      <w:pPr>
        <w:numPr>
          <w:ilvl w:val="0"/>
          <w:numId w:val="18"/>
        </w:numPr>
        <w:tabs>
          <w:tab w:val="clear" w:pos="1134"/>
        </w:tabs>
        <w:suppressAutoHyphens/>
        <w:spacing w:before="240" w:after="240"/>
        <w:ind w:left="567" w:right="-170" w:hanging="567"/>
        <w:jc w:val="left"/>
        <w:rPr>
          <w:rFonts w:eastAsia="MS Mincho;ＭＳ 明朝"/>
          <w:lang w:val="ru-RU"/>
        </w:rPr>
      </w:pPr>
      <w:r>
        <w:rPr>
          <w:lang w:val="ru-RU"/>
        </w:rPr>
        <w:t>содействовать обеспечению доступности, качества и</w:t>
      </w:r>
      <w:r w:rsidR="00F0768A">
        <w:rPr>
          <w:lang w:val="ru-RU"/>
        </w:rPr>
        <w:t xml:space="preserve"> функциональной</w:t>
      </w:r>
      <w:r>
        <w:rPr>
          <w:lang w:val="ru-RU"/>
        </w:rPr>
        <w:t xml:space="preserve"> совместимости данных наблюдений, которые необходимы для поддержки обслуживания в области космической погоды, используя опыт ИНФКОМ и Постоянного комитета по системам наблюдений за Землей и сетям мониторинга (ПК-СНСМ);</w:t>
      </w:r>
    </w:p>
    <w:p w14:paraId="17BEE374" w14:textId="3FBB5033" w:rsidR="00356708" w:rsidRPr="00CD31E6" w:rsidRDefault="00356708" w:rsidP="00F86A3A">
      <w:pPr>
        <w:numPr>
          <w:ilvl w:val="0"/>
          <w:numId w:val="18"/>
        </w:numPr>
        <w:tabs>
          <w:tab w:val="clear" w:pos="1134"/>
        </w:tabs>
        <w:suppressAutoHyphens/>
        <w:spacing w:before="240" w:after="240"/>
        <w:ind w:left="567" w:right="-170" w:hanging="567"/>
        <w:jc w:val="left"/>
        <w:rPr>
          <w:rFonts w:eastAsia="MS Mincho;ＭＳ 明朝"/>
          <w:lang w:val="ru-RU"/>
        </w:rPr>
      </w:pPr>
      <w:r>
        <w:rPr>
          <w:lang w:val="ru-RU"/>
        </w:rPr>
        <w:t>совершенствовать процессы сбора</w:t>
      </w:r>
      <w:r w:rsidR="00AE370A" w:rsidRPr="00AE370A">
        <w:rPr>
          <w:lang w:val="ru-RU"/>
        </w:rPr>
        <w:t xml:space="preserve"> </w:t>
      </w:r>
      <w:r w:rsidR="00AE370A">
        <w:rPr>
          <w:lang w:val="ru-RU"/>
        </w:rPr>
        <w:t>данных и информации о космической погоде</w:t>
      </w:r>
      <w:r>
        <w:rPr>
          <w:lang w:val="ru-RU"/>
        </w:rPr>
        <w:t xml:space="preserve">, обмена </w:t>
      </w:r>
      <w:r w:rsidR="00AE370A">
        <w:rPr>
          <w:lang w:val="ru-RU"/>
        </w:rPr>
        <w:t xml:space="preserve">ими </w:t>
      </w:r>
      <w:r>
        <w:rPr>
          <w:lang w:val="ru-RU"/>
        </w:rPr>
        <w:t xml:space="preserve">и </w:t>
      </w:r>
      <w:r w:rsidR="002547AA">
        <w:rPr>
          <w:lang w:val="ru-RU"/>
        </w:rPr>
        <w:t xml:space="preserve">их </w:t>
      </w:r>
      <w:r>
        <w:rPr>
          <w:lang w:val="ru-RU"/>
        </w:rPr>
        <w:t xml:space="preserve">предоставления при помощи открытого совместного использования данных, стандартов, согласованных на международном уровне, и скоординированных процедур, используя возможности ИСВ, ИГСНВ и КСОПВ; и, следовательно, опираясь на </w:t>
      </w:r>
      <w:r w:rsidR="00255780">
        <w:rPr>
          <w:lang w:val="ru-RU"/>
        </w:rPr>
        <w:t xml:space="preserve">экспертные знания и </w:t>
      </w:r>
      <w:r>
        <w:rPr>
          <w:lang w:val="ru-RU"/>
        </w:rPr>
        <w:t xml:space="preserve">опыт Постоянного комитета по управлению информацией и информационным технологиям (ПК-УИИТ), Постоянного комитета по системам наблюдения за Землей и Постоянного комитета по обработке данных для прикладных аспектов моделирования и прогнозирования системы Земля (ПК-МПСЗ); </w:t>
      </w:r>
    </w:p>
    <w:p w14:paraId="11289E74" w14:textId="75B1FD2B" w:rsidR="00356708" w:rsidRPr="00CD31E6" w:rsidRDefault="00356708" w:rsidP="00F86A3A">
      <w:pPr>
        <w:numPr>
          <w:ilvl w:val="0"/>
          <w:numId w:val="18"/>
        </w:numPr>
        <w:tabs>
          <w:tab w:val="clear" w:pos="1134"/>
        </w:tabs>
        <w:suppressAutoHyphens/>
        <w:spacing w:before="240" w:after="240"/>
        <w:ind w:left="567" w:right="-170" w:hanging="567"/>
        <w:jc w:val="left"/>
        <w:rPr>
          <w:rFonts w:eastAsia="MS Mincho;ＭＳ 明朝"/>
          <w:lang w:val="ru-RU"/>
        </w:rPr>
      </w:pPr>
      <w:r>
        <w:rPr>
          <w:lang w:val="ru-RU"/>
        </w:rPr>
        <w:lastRenderedPageBreak/>
        <w:t xml:space="preserve">выявлять пробелы в данных и обслуживании, используя такие подходы ВМО, как </w:t>
      </w:r>
      <w:r w:rsidR="00674EB6">
        <w:rPr>
          <w:lang w:val="ru-RU"/>
        </w:rPr>
        <w:t>РОП</w:t>
      </w:r>
      <w:r>
        <w:rPr>
          <w:lang w:val="ru-RU"/>
        </w:rPr>
        <w:t xml:space="preserve"> и анализ пробелов, а также регулярные обновления заявления о руководящих принципах для наблюдений и обслуживания в области космической погоды; поощрять улучшение предоставления данных и обслуживания путем определения приоритетности основных видов обслуживания;</w:t>
      </w:r>
    </w:p>
    <w:p w14:paraId="5E537C4A" w14:textId="77777777" w:rsidR="00356708" w:rsidRPr="00CD31E6" w:rsidRDefault="00356708" w:rsidP="00F86A3A">
      <w:pPr>
        <w:numPr>
          <w:ilvl w:val="0"/>
          <w:numId w:val="18"/>
        </w:numPr>
        <w:tabs>
          <w:tab w:val="clear" w:pos="1134"/>
        </w:tabs>
        <w:suppressAutoHyphens/>
        <w:spacing w:before="240" w:after="240"/>
        <w:ind w:left="567" w:right="-170" w:hanging="567"/>
        <w:jc w:val="left"/>
        <w:rPr>
          <w:rFonts w:eastAsia="MS Mincho;ＭＳ 明朝"/>
          <w:lang w:val="ru-RU"/>
        </w:rPr>
      </w:pPr>
      <w:r>
        <w:rPr>
          <w:lang w:val="ru-RU"/>
        </w:rPr>
        <w:t>содействовать развитию новых экономически эффективных и имеющих высокую ценность видов обслуживания, выявляя и рассматривая потребности пользователей, обращая особое внимание на те сектора, в которых необходимо принятие согласованных на международном уровне мер реагирования, в координации с основными секторами применений;</w:t>
      </w:r>
    </w:p>
    <w:p w14:paraId="43D40CE8" w14:textId="1C7ED2B6" w:rsidR="00356708" w:rsidRPr="00CD31E6" w:rsidRDefault="00356708" w:rsidP="00F86A3A">
      <w:pPr>
        <w:numPr>
          <w:ilvl w:val="0"/>
          <w:numId w:val="18"/>
        </w:numPr>
        <w:tabs>
          <w:tab w:val="clear" w:pos="1134"/>
        </w:tabs>
        <w:suppressAutoHyphens/>
        <w:spacing w:before="240" w:after="240"/>
        <w:ind w:left="567" w:right="-170" w:hanging="567"/>
        <w:jc w:val="left"/>
        <w:rPr>
          <w:rFonts w:eastAsia="MS Mincho;ＭＳ 明朝"/>
          <w:lang w:val="ru-RU"/>
        </w:rPr>
      </w:pPr>
      <w:r>
        <w:rPr>
          <w:lang w:val="ru-RU"/>
        </w:rPr>
        <w:t>содействовать достижению синергии между сообществами, занимающимися вопросами космической погоды и метеорологии, и метеорологической деятельностью; поощрять участие Членов ВМО в предоставлении обслуживания в области космической погоды, опираясь на пример центров МСКС и другие примеры признанных поставщиков обслуживания; использовать, по мере возможности, опыт ВМО в области численного прогнозирования погоды и других соответствующих программ ВМО в целях повышения точности, надежности,</w:t>
      </w:r>
      <w:r w:rsidR="00F559C6">
        <w:rPr>
          <w:lang w:val="ru-RU"/>
        </w:rPr>
        <w:t xml:space="preserve"> функциональной</w:t>
      </w:r>
      <w:r>
        <w:rPr>
          <w:lang w:val="ru-RU"/>
        </w:rPr>
        <w:t xml:space="preserve"> совместимости и общей экономической эффективности предоставления обслуживания, связанного с космической погодой;</w:t>
      </w:r>
    </w:p>
    <w:p w14:paraId="38FFFAF2" w14:textId="765D5461" w:rsidR="00356708" w:rsidRPr="00CD31E6" w:rsidRDefault="00356708" w:rsidP="00F86A3A">
      <w:pPr>
        <w:numPr>
          <w:ilvl w:val="0"/>
          <w:numId w:val="18"/>
        </w:numPr>
        <w:tabs>
          <w:tab w:val="clear" w:pos="1134"/>
        </w:tabs>
        <w:suppressAutoHyphens/>
        <w:spacing w:before="240" w:after="240"/>
        <w:ind w:left="567" w:right="-170" w:hanging="567"/>
        <w:jc w:val="left"/>
        <w:rPr>
          <w:rFonts w:eastAsia="MS Mincho;ＭＳ 明朝"/>
          <w:lang w:val="ru-RU"/>
        </w:rPr>
      </w:pPr>
      <w:r>
        <w:rPr>
          <w:lang w:val="ru-RU"/>
        </w:rPr>
        <w:t xml:space="preserve">содействовать развитию методов анализа, моделирования и прогнозирования космической погоды, позволяющих предоставлять оперативное обслуживание, опирающееся на максимально качественную научную основу; способствовать передаче технических и научных достижений от научных исследований к оперативной практике; </w:t>
      </w:r>
    </w:p>
    <w:p w14:paraId="4F4AE783" w14:textId="16BECAB2" w:rsidR="00356708" w:rsidRPr="00CD31E6" w:rsidRDefault="00356708" w:rsidP="00F86A3A">
      <w:pPr>
        <w:numPr>
          <w:ilvl w:val="0"/>
          <w:numId w:val="18"/>
        </w:numPr>
        <w:tabs>
          <w:tab w:val="clear" w:pos="1134"/>
        </w:tabs>
        <w:suppressAutoHyphens/>
        <w:spacing w:before="240" w:after="240"/>
        <w:ind w:left="567" w:right="-170" w:hanging="567"/>
        <w:jc w:val="left"/>
        <w:rPr>
          <w:rFonts w:eastAsia="MS Mincho;ＭＳ 明朝"/>
          <w:lang w:val="ru-RU"/>
        </w:rPr>
      </w:pPr>
      <w:r>
        <w:rPr>
          <w:lang w:val="ru-RU"/>
        </w:rPr>
        <w:t>обеспечить руководящие принципы в отношении подготовки кадров и наращивания потенциала на основе существующей документации ВМО в области метеорологии и в соответствии с ней для развития навыков подготовки и интерпретации продукции и обслуживания, связанных с космической погодой, с тем чтобы позволить Членам ВМО полноценным образом применять имеющуюся информацию и наращивать свой собственный потенциал в области предоставления обслуживания. Эти руководящие принципы также могут использоваться в менеджменте качества обслуживания на национальном уровне;</w:t>
      </w:r>
    </w:p>
    <w:p w14:paraId="4F649771" w14:textId="77777777" w:rsidR="00682036" w:rsidRDefault="00356708" w:rsidP="00682036">
      <w:pPr>
        <w:numPr>
          <w:ilvl w:val="0"/>
          <w:numId w:val="18"/>
        </w:numPr>
        <w:tabs>
          <w:tab w:val="clear" w:pos="1134"/>
        </w:tabs>
        <w:suppressAutoHyphens/>
        <w:spacing w:before="240" w:after="240"/>
        <w:ind w:left="567" w:hanging="567"/>
        <w:jc w:val="left"/>
        <w:rPr>
          <w:rFonts w:eastAsia="MS Mincho;ＭＳ 明朝"/>
          <w:lang w:val="ru-RU"/>
        </w:rPr>
      </w:pPr>
      <w:r>
        <w:rPr>
          <w:lang w:val="ru-RU"/>
        </w:rPr>
        <w:t xml:space="preserve">совершенствовать процедуры предупреждения о чрезвычайных ситуациях и повышать глобальную готовность к опасным явлениям космической погоды в соответствии со Стратегией ВМО по снижению риска бедствий. </w:t>
      </w:r>
      <w:bookmarkStart w:id="39" w:name="_Toc156909966"/>
    </w:p>
    <w:p w14:paraId="0F2B0534" w14:textId="77777777" w:rsidR="00682036" w:rsidRDefault="00BA1693" w:rsidP="00682036">
      <w:pPr>
        <w:tabs>
          <w:tab w:val="clear" w:pos="1134"/>
        </w:tabs>
        <w:suppressAutoHyphens/>
        <w:spacing w:before="240" w:after="240"/>
        <w:jc w:val="left"/>
        <w:rPr>
          <w:b/>
          <w:bCs/>
          <w:lang w:val="ru-RU"/>
        </w:rPr>
      </w:pPr>
      <w:r w:rsidRPr="00682036">
        <w:rPr>
          <w:b/>
          <w:bCs/>
          <w:lang w:val="ru-RU"/>
        </w:rPr>
        <w:t xml:space="preserve">Практическая </w:t>
      </w:r>
      <w:r w:rsidR="00CD31E6" w:rsidRPr="00682036">
        <w:rPr>
          <w:b/>
          <w:bCs/>
          <w:lang w:val="ru-RU"/>
        </w:rPr>
        <w:t>«</w:t>
      </w:r>
      <w:r w:rsidRPr="00682036">
        <w:rPr>
          <w:b/>
          <w:bCs/>
          <w:lang w:val="ru-RU"/>
        </w:rPr>
        <w:t>дорожная карта</w:t>
      </w:r>
      <w:r w:rsidR="00CD31E6" w:rsidRPr="00682036">
        <w:rPr>
          <w:b/>
          <w:bCs/>
          <w:lang w:val="ru-RU"/>
        </w:rPr>
        <w:t>»</w:t>
      </w:r>
      <w:r w:rsidRPr="00682036">
        <w:rPr>
          <w:b/>
          <w:bCs/>
          <w:lang w:val="ru-RU"/>
        </w:rPr>
        <w:t xml:space="preserve"> для осуществления обслуживания в области космической погоды в рамках программ ВМО</w:t>
      </w:r>
      <w:bookmarkEnd w:id="39"/>
    </w:p>
    <w:p w14:paraId="1A7C27AD" w14:textId="3DE18152" w:rsidR="00356708" w:rsidRPr="00CD31E6" w:rsidRDefault="00356708" w:rsidP="00682036">
      <w:pPr>
        <w:tabs>
          <w:tab w:val="clear" w:pos="1134"/>
        </w:tabs>
        <w:suppressAutoHyphens/>
        <w:spacing w:before="240" w:after="240"/>
        <w:jc w:val="left"/>
        <w:rPr>
          <w:rFonts w:eastAsia="MS Mincho;ＭＳ 明朝"/>
          <w:lang w:val="ru-RU"/>
        </w:rPr>
      </w:pPr>
      <w:r>
        <w:rPr>
          <w:lang w:val="ru-RU"/>
        </w:rPr>
        <w:t>Конгресс признает возрастающий социальный спрос на обслуживание в области космической погоды в связи с ростом зависимости от технологий, подвергающихся воздействию космической погоды, включая службы радиосвязи, спутники для наблюдений за Землей и навигационные спутники</w:t>
      </w:r>
      <w:r w:rsidRPr="00C1694E">
        <w:rPr>
          <w:lang w:val="ru-RU"/>
        </w:rPr>
        <w:t>. В ряде стран разрабатываются процедуры управления рисками суровых явлений, связанных с космической погодой, в рамках подхода к снижению риска бедствий, учитывающего многие опасные</w:t>
      </w:r>
      <w:r>
        <w:rPr>
          <w:lang w:val="ru-RU"/>
        </w:rPr>
        <w:t xml:space="preserve"> явления. Обслуживание в области космической погоды регулярно используется коммерческими авиакомпаниями, спутниковой индустрией, при проведении буровых и топографо-геодезических работ, электросетевыми организациями, при проектировании трубопроводов, а также пользователями спутниковых навигационных систем. Ожидается, что этот спрос будет расширяться по мере повышения осведомленности о воздействии явлений космической погоды, растущего воздействия на общество и эволюции продукции и обслуживания, связанных с космической погодой.</w:t>
      </w:r>
    </w:p>
    <w:p w14:paraId="454BB11A" w14:textId="46020EA0" w:rsidR="00356708" w:rsidRPr="00CD31E6" w:rsidRDefault="00356708" w:rsidP="008E0769">
      <w:pPr>
        <w:keepNext/>
        <w:keepLines/>
        <w:tabs>
          <w:tab w:val="clear" w:pos="1134"/>
        </w:tabs>
        <w:suppressAutoHyphens/>
        <w:autoSpaceDE w:val="0"/>
        <w:spacing w:before="240" w:after="240"/>
        <w:ind w:right="-170"/>
        <w:jc w:val="left"/>
        <w:rPr>
          <w:rFonts w:eastAsia="MS Mincho;ＭＳ 明朝" w:cs="ArialMT"/>
          <w:lang w:val="ru-RU"/>
        </w:rPr>
      </w:pPr>
      <w:r>
        <w:rPr>
          <w:lang w:val="ru-RU"/>
        </w:rPr>
        <w:lastRenderedPageBreak/>
        <w:t>Первые результаты деятельности МКГКП в течение шестнадцатого финансового периода (2012—2015 г</w:t>
      </w:r>
      <w:r w:rsidR="00397B26">
        <w:rPr>
          <w:lang w:val="ru-RU"/>
        </w:rPr>
        <w:t>оды</w:t>
      </w:r>
      <w:r>
        <w:rPr>
          <w:lang w:val="ru-RU"/>
        </w:rPr>
        <w:t>) и МПГ-ИСОКП в течение семнадцатого финансового периода (2016</w:t>
      </w:r>
      <w:r w:rsidR="00397B26">
        <w:rPr>
          <w:lang w:val="ru-RU"/>
        </w:rPr>
        <w:t>−</w:t>
      </w:r>
      <w:r>
        <w:rPr>
          <w:lang w:val="ru-RU"/>
        </w:rPr>
        <w:t>2019</w:t>
      </w:r>
      <w:r w:rsidR="00397B26">
        <w:rPr>
          <w:lang w:val="ru-RU"/>
        </w:rPr>
        <w:t> </w:t>
      </w:r>
      <w:r>
        <w:rPr>
          <w:lang w:val="ru-RU"/>
        </w:rPr>
        <w:t>г</w:t>
      </w:r>
      <w:r w:rsidR="00397B26">
        <w:rPr>
          <w:lang w:val="ru-RU"/>
        </w:rPr>
        <w:t>оды</w:t>
      </w:r>
      <w:r>
        <w:rPr>
          <w:lang w:val="ru-RU"/>
        </w:rPr>
        <w:t>), которые перешли в ведение ЭГ-КП в 2022 году, указывают на широкий спектр видов деятельности,</w:t>
      </w:r>
      <w:r>
        <w:rPr>
          <w:b/>
          <w:bCs/>
          <w:lang w:val="ru-RU"/>
        </w:rPr>
        <w:t xml:space="preserve"> </w:t>
      </w:r>
      <w:r>
        <w:rPr>
          <w:lang w:val="ru-RU"/>
        </w:rPr>
        <w:t>которым может принести пользу участие ВМО в деятельности, связанной с космической погодой, и демонстрируют, как ВМО может эффективно способствовать достижению прорыва в этой области и играть общепризнанную роль в международном сообществе, занимающемся вопросами космической погоды. Учитывая установленные требования к обслуживанию информацией о космической погоде в авиации, а также растущий спрос со стороны других секторов, рекомендуется, чтобы в течение девятнадцатого финансового периода (2024</w:t>
      </w:r>
      <w:r w:rsidR="00397B26">
        <w:rPr>
          <w:lang w:val="ru-RU"/>
        </w:rPr>
        <w:t>—</w:t>
      </w:r>
      <w:r>
        <w:rPr>
          <w:lang w:val="ru-RU"/>
        </w:rPr>
        <w:t>2027 г</w:t>
      </w:r>
      <w:r w:rsidR="00397B26">
        <w:rPr>
          <w:lang w:val="ru-RU"/>
        </w:rPr>
        <w:t>оды</w:t>
      </w:r>
      <w:r>
        <w:rPr>
          <w:lang w:val="ru-RU"/>
        </w:rPr>
        <w:t>) и в последующий период ВМО продолжала участвовать и расширяла свое участие в этой деятельности в целях создания устойчивой основы для предоставления глобального и надежного обслуживания в области космической погоды.</w:t>
      </w:r>
    </w:p>
    <w:p w14:paraId="47A4A70B" w14:textId="5EE02D98" w:rsidR="00356708" w:rsidRPr="00CD31E6" w:rsidRDefault="00356708" w:rsidP="008E0769">
      <w:pPr>
        <w:keepNext/>
        <w:keepLines/>
        <w:tabs>
          <w:tab w:val="clear" w:pos="1134"/>
        </w:tabs>
        <w:suppressAutoHyphens/>
        <w:autoSpaceDE w:val="0"/>
        <w:spacing w:before="240" w:after="240"/>
        <w:ind w:right="-170"/>
        <w:jc w:val="left"/>
        <w:rPr>
          <w:rFonts w:eastAsia="MS Mincho;ＭＳ 明朝"/>
          <w:lang w:val="ru-RU"/>
        </w:rPr>
      </w:pPr>
      <w:r>
        <w:rPr>
          <w:lang w:val="ru-RU"/>
        </w:rPr>
        <w:t>Деятельность ВМО по координации осуществления обслуживания в области космической погоды в рамках программ ВМО в целях совершенствования процедур предупреждения о чрезвычайных ситуациях и повышения глобальной готовности к опасным явлениям космической погоды в соответствии со Стратегией ВМО по снижению риска бедствий будет обеспечена за счет более эффективного сбора</w:t>
      </w:r>
      <w:r w:rsidR="009E386A" w:rsidRPr="009E386A">
        <w:rPr>
          <w:lang w:val="ru-RU"/>
        </w:rPr>
        <w:t xml:space="preserve"> </w:t>
      </w:r>
      <w:r w:rsidR="009E386A">
        <w:rPr>
          <w:lang w:val="ru-RU"/>
        </w:rPr>
        <w:t>данных и информации о космической погоде</w:t>
      </w:r>
      <w:r>
        <w:rPr>
          <w:lang w:val="ru-RU"/>
        </w:rPr>
        <w:t xml:space="preserve">, обмена </w:t>
      </w:r>
      <w:r w:rsidR="009E386A">
        <w:rPr>
          <w:lang w:val="ru-RU"/>
        </w:rPr>
        <w:t xml:space="preserve">ими </w:t>
      </w:r>
      <w:r>
        <w:rPr>
          <w:lang w:val="ru-RU"/>
        </w:rPr>
        <w:t xml:space="preserve">и </w:t>
      </w:r>
      <w:r w:rsidR="009E386A">
        <w:rPr>
          <w:lang w:val="ru-RU"/>
        </w:rPr>
        <w:t xml:space="preserve">их </w:t>
      </w:r>
      <w:r>
        <w:rPr>
          <w:lang w:val="ru-RU"/>
        </w:rPr>
        <w:t xml:space="preserve">предоставления при помощи открытого совместного использования данных, стандартов, согласованных на международном уровне, и скоординированных документированных процедур. Содействие производству высококачественной конечной продукции и видов обслуживания Членами ВМО, а также использование принципов ИСВ, разрабатотка передовых практик и системы качества, повышение точности, надежности и </w:t>
      </w:r>
      <w:r w:rsidR="0016761E">
        <w:rPr>
          <w:lang w:val="ru-RU"/>
        </w:rPr>
        <w:t xml:space="preserve">функциональной </w:t>
      </w:r>
      <w:r>
        <w:rPr>
          <w:lang w:val="ru-RU"/>
        </w:rPr>
        <w:t xml:space="preserve">совместимости приведут к обеспечению общей экономической эффективности предоставления обслуживания. </w:t>
      </w:r>
    </w:p>
    <w:p w14:paraId="7D7B9551" w14:textId="2F5F486A" w:rsidR="00356708" w:rsidRPr="00CD31E6" w:rsidRDefault="00356708" w:rsidP="008E0769">
      <w:pPr>
        <w:keepNext/>
        <w:keepLines/>
        <w:tabs>
          <w:tab w:val="clear" w:pos="1134"/>
        </w:tabs>
        <w:suppressAutoHyphens/>
        <w:autoSpaceDE w:val="0"/>
        <w:spacing w:before="240" w:after="240"/>
        <w:ind w:right="-170"/>
        <w:jc w:val="left"/>
        <w:rPr>
          <w:rFonts w:eastAsia="MS Mincho;ＭＳ 明朝" w:cs="Verdana"/>
          <w:lang w:val="ru-RU"/>
        </w:rPr>
      </w:pPr>
      <w:r>
        <w:rPr>
          <w:lang w:val="ru-RU"/>
        </w:rPr>
        <w:t>Рекомендуемые процедуры предоставления обслуживания в области космической погоды будут описаны в Наставлении по КСОПВ и соответствующих положениях Технического регламента ВМО и будут представлены на утверждение двадцатой сессии Всемирного метеорологического конгресса (Кг-20) в 2027 г</w:t>
      </w:r>
      <w:r w:rsidR="00397B26">
        <w:rPr>
          <w:lang w:val="ru-RU"/>
        </w:rPr>
        <w:t>оду</w:t>
      </w:r>
      <w:r>
        <w:rPr>
          <w:lang w:val="ru-RU"/>
        </w:rPr>
        <w:t>.</w:t>
      </w:r>
    </w:p>
    <w:p w14:paraId="1DA9B8FE" w14:textId="77777777" w:rsidR="00356708" w:rsidRPr="00CD31E6" w:rsidRDefault="00356708" w:rsidP="00DA0746">
      <w:pPr>
        <w:numPr>
          <w:ilvl w:val="1"/>
          <w:numId w:val="0"/>
        </w:numPr>
        <w:tabs>
          <w:tab w:val="clear" w:pos="1134"/>
          <w:tab w:val="left" w:pos="567"/>
        </w:tabs>
        <w:suppressAutoHyphens/>
        <w:spacing w:before="240" w:after="240"/>
        <w:ind w:left="794" w:hanging="794"/>
        <w:jc w:val="left"/>
        <w:outlineLvl w:val="1"/>
        <w:rPr>
          <w:rFonts w:eastAsia="MS Mincho;ＭＳ 明朝"/>
          <w:b/>
          <w:bCs/>
          <w:lang w:val="ru-RU"/>
        </w:rPr>
      </w:pPr>
      <w:bookmarkStart w:id="40" w:name="_Toc156909967"/>
      <w:r>
        <w:rPr>
          <w:b/>
          <w:bCs/>
          <w:lang w:val="ru-RU"/>
        </w:rPr>
        <w:t>Выгоды</w:t>
      </w:r>
      <w:bookmarkEnd w:id="40"/>
    </w:p>
    <w:p w14:paraId="132AA6C4" w14:textId="2381BAAC" w:rsidR="00356708" w:rsidRPr="0058462F" w:rsidRDefault="00356708" w:rsidP="0058462F">
      <w:pPr>
        <w:tabs>
          <w:tab w:val="clear" w:pos="1134"/>
        </w:tabs>
        <w:suppressAutoHyphens/>
        <w:spacing w:before="240" w:after="240"/>
        <w:ind w:right="-170"/>
        <w:jc w:val="left"/>
        <w:rPr>
          <w:lang w:val="ru-RU"/>
        </w:rPr>
      </w:pPr>
      <w:r>
        <w:rPr>
          <w:lang w:val="ru-RU"/>
        </w:rPr>
        <w:t>Ожидается, что настоящий план действий может принести значительные выгоды Членам</w:t>
      </w:r>
      <w:r w:rsidR="00397B26">
        <w:rPr>
          <w:lang w:val="ru-RU"/>
        </w:rPr>
        <w:t> </w:t>
      </w:r>
      <w:r>
        <w:rPr>
          <w:lang w:val="ru-RU"/>
        </w:rPr>
        <w:t>ВМО с точки зрения повышения точности наблюдений и повышения надежности, точности и своевременности прогнозов и предупреждений, предоставляемых их пользователям. Достигшее максимального уровня развития обслуживание в области космической погоды может стать источником получения выгоды для поставщиков</w:t>
      </w:r>
      <w:r w:rsidR="0058462F" w:rsidRPr="001323E0">
        <w:rPr>
          <w:lang w:val="ru-RU"/>
        </w:rPr>
        <w:t xml:space="preserve"> </w:t>
      </w:r>
      <w:r>
        <w:rPr>
          <w:lang w:val="ru-RU"/>
        </w:rPr>
        <w:t>информации (например, механизм возмещения расходов на обязательные, согласно требованиям ИКАО, виды обслуживания, обслуживание оповещениями энергосетей, а также операторов телесвязи и ГНСС). Потенциальные выгоды от деятельности ВМО, связанной с космической погодой, изложены в докладе, подготовленном в 2008 г</w:t>
      </w:r>
      <w:r w:rsidR="00397B26">
        <w:rPr>
          <w:lang w:val="ru-RU"/>
        </w:rPr>
        <w:t>оду</w:t>
      </w:r>
      <w:r w:rsidRPr="0057079E">
        <w:rPr>
          <w:rFonts w:eastAsia="MS Mincho;ＭＳ 明朝"/>
          <w:vertAlign w:val="superscript"/>
          <w:lang w:val="ru-RU" w:eastAsia="zh-CN"/>
        </w:rPr>
        <w:footnoteReference w:id="4"/>
      </w:r>
      <w:r>
        <w:rPr>
          <w:lang w:val="ru-RU"/>
        </w:rPr>
        <w:t>.</w:t>
      </w:r>
    </w:p>
    <w:p w14:paraId="4052D819" w14:textId="77777777" w:rsidR="009239C7" w:rsidRPr="00CD31E6" w:rsidRDefault="009239C7">
      <w:pPr>
        <w:tabs>
          <w:tab w:val="clear" w:pos="1134"/>
        </w:tabs>
        <w:jc w:val="left"/>
        <w:rPr>
          <w:rFonts w:eastAsia="MS Gothic;ＭＳ ゴシック" w:cs="Times New Roman"/>
          <w:b/>
          <w:bCs/>
          <w:sz w:val="22"/>
          <w:szCs w:val="22"/>
          <w:lang w:val="ru-RU" w:eastAsia="zh-CN"/>
        </w:rPr>
      </w:pPr>
      <w:bookmarkStart w:id="41" w:name="_Toc156909968"/>
      <w:r w:rsidRPr="00CD31E6">
        <w:rPr>
          <w:rFonts w:eastAsia="MS Gothic;ＭＳ ゴシック" w:cs="Times New Roman"/>
          <w:b/>
          <w:bCs/>
          <w:sz w:val="22"/>
          <w:szCs w:val="22"/>
          <w:lang w:val="ru-RU" w:eastAsia="zh-CN"/>
        </w:rPr>
        <w:br w:type="page"/>
      </w:r>
    </w:p>
    <w:p w14:paraId="664C7369" w14:textId="3FA19C84" w:rsidR="00356708" w:rsidRPr="00105AC7" w:rsidRDefault="00356708" w:rsidP="009239C7">
      <w:pPr>
        <w:keepNext/>
        <w:keepLines/>
        <w:tabs>
          <w:tab w:val="clear" w:pos="1134"/>
        </w:tabs>
        <w:suppressAutoHyphens/>
        <w:spacing w:before="480" w:after="240"/>
        <w:ind w:left="357" w:hanging="357"/>
        <w:jc w:val="left"/>
        <w:outlineLvl w:val="0"/>
        <w:rPr>
          <w:rFonts w:eastAsia="MS PGothic" w:cs="MS PGothic"/>
          <w:b/>
          <w:bCs/>
          <w:sz w:val="24"/>
          <w:szCs w:val="24"/>
          <w:lang w:val="ru-RU"/>
        </w:rPr>
      </w:pPr>
      <w:r w:rsidRPr="00105AC7">
        <w:rPr>
          <w:b/>
          <w:bCs/>
          <w:sz w:val="22"/>
          <w:szCs w:val="22"/>
          <w:lang w:val="ru-RU"/>
        </w:rPr>
        <w:lastRenderedPageBreak/>
        <w:t xml:space="preserve">ДОСТИЖЕНИЯ И ДЕЯТЕЛЬНОСТЬ В 2016–2023 </w:t>
      </w:r>
      <w:r w:rsidR="00F13026" w:rsidRPr="00105AC7">
        <w:rPr>
          <w:b/>
          <w:bCs/>
          <w:sz w:val="22"/>
          <w:szCs w:val="22"/>
          <w:lang w:val="ru-RU"/>
        </w:rPr>
        <w:t>ГГ</w:t>
      </w:r>
      <w:r w:rsidRPr="00105AC7">
        <w:rPr>
          <w:b/>
          <w:bCs/>
          <w:sz w:val="22"/>
          <w:szCs w:val="22"/>
          <w:lang w:val="ru-RU"/>
        </w:rPr>
        <w:t>.</w:t>
      </w:r>
      <w:bookmarkEnd w:id="41"/>
    </w:p>
    <w:p w14:paraId="1DF4648E" w14:textId="5B34E363" w:rsidR="00356708" w:rsidRPr="00477286" w:rsidRDefault="00356708" w:rsidP="000F4031">
      <w:pPr>
        <w:tabs>
          <w:tab w:val="clear" w:pos="1134"/>
        </w:tabs>
        <w:suppressAutoHyphens/>
        <w:autoSpaceDE w:val="0"/>
        <w:spacing w:before="240" w:after="240"/>
        <w:jc w:val="left"/>
        <w:rPr>
          <w:rFonts w:eastAsia="MS Mincho;ＭＳ 明朝"/>
          <w:lang w:val="ru-RU"/>
        </w:rPr>
      </w:pPr>
      <w:r>
        <w:rPr>
          <w:lang w:val="ru-RU"/>
        </w:rPr>
        <w:t>Подробный отчет о деятельности в период 2016</w:t>
      </w:r>
      <w:r w:rsidR="00105AC7">
        <w:rPr>
          <w:lang w:val="ru-RU"/>
        </w:rPr>
        <w:t>—</w:t>
      </w:r>
      <w:r>
        <w:rPr>
          <w:lang w:val="ru-RU"/>
        </w:rPr>
        <w:t>2019 г</w:t>
      </w:r>
      <w:r w:rsidR="00105AC7">
        <w:rPr>
          <w:lang w:val="ru-RU"/>
        </w:rPr>
        <w:t>одов</w:t>
      </w:r>
      <w:r>
        <w:rPr>
          <w:lang w:val="ru-RU"/>
        </w:rPr>
        <w:t xml:space="preserve"> приведен в приложении 1 к предыдущему Четырехлетнему плану, утвержденному </w:t>
      </w:r>
      <w:hyperlink r:id="rId33" w:history="1">
        <w:r w:rsidR="00477286" w:rsidRPr="00506971">
          <w:rPr>
            <w:rStyle w:val="Hyperlink"/>
            <w:bCs/>
            <w:lang w:val="ru-RU"/>
          </w:rPr>
          <w:t>резолюцией 53 (Кг-18)</w:t>
        </w:r>
      </w:hyperlink>
      <w:r>
        <w:rPr>
          <w:lang w:val="ru-RU"/>
        </w:rPr>
        <w:t xml:space="preserve">. Некоторые основные моменты: </w:t>
      </w:r>
    </w:p>
    <w:p w14:paraId="43C25428" w14:textId="77777777" w:rsidR="00356708" w:rsidRPr="00CD31E6" w:rsidRDefault="0040531C" w:rsidP="000F4031">
      <w:pPr>
        <w:numPr>
          <w:ilvl w:val="0"/>
          <w:numId w:val="25"/>
        </w:numPr>
        <w:tabs>
          <w:tab w:val="clear" w:pos="1134"/>
        </w:tabs>
        <w:suppressAutoHyphens/>
        <w:autoSpaceDE w:val="0"/>
        <w:spacing w:before="120" w:after="120"/>
        <w:ind w:left="567" w:right="-170" w:hanging="567"/>
        <w:jc w:val="left"/>
        <w:rPr>
          <w:rFonts w:eastAsia="MS PGothic" w:cs="MS PGothic"/>
          <w:lang w:val="ru-RU"/>
        </w:rPr>
      </w:pPr>
      <w:r>
        <w:rPr>
          <w:lang w:val="ru-RU"/>
        </w:rPr>
        <w:t xml:space="preserve">обновленное заявление о руководящих принципах ВМО; </w:t>
      </w:r>
    </w:p>
    <w:p w14:paraId="112361B2" w14:textId="5554063C" w:rsidR="00356708" w:rsidRPr="00CD31E6" w:rsidRDefault="0054370F" w:rsidP="000F4031">
      <w:pPr>
        <w:numPr>
          <w:ilvl w:val="0"/>
          <w:numId w:val="25"/>
        </w:numPr>
        <w:tabs>
          <w:tab w:val="clear" w:pos="1134"/>
        </w:tabs>
        <w:suppressAutoHyphens/>
        <w:autoSpaceDE w:val="0"/>
        <w:spacing w:before="120" w:after="120"/>
        <w:ind w:left="567" w:right="-170" w:hanging="567"/>
        <w:jc w:val="left"/>
        <w:rPr>
          <w:rFonts w:eastAsia="MS PGothic" w:cs="MS PGothic"/>
          <w:lang w:val="ru-RU"/>
        </w:rPr>
      </w:pPr>
      <w:r>
        <w:rPr>
          <w:lang w:val="ru-RU"/>
        </w:rPr>
        <w:t xml:space="preserve">включение космической погоды в базу данных Инструмента анализа и обзора возможностей систем наблюдений (ОСКАР) ВМО и </w:t>
      </w:r>
      <w:r w:rsidR="00674EB6">
        <w:rPr>
          <w:lang w:val="ru-RU"/>
        </w:rPr>
        <w:t>РОП</w:t>
      </w:r>
      <w:r>
        <w:rPr>
          <w:lang w:val="ru-RU"/>
        </w:rPr>
        <w:t xml:space="preserve"> ВМО; </w:t>
      </w:r>
    </w:p>
    <w:p w14:paraId="15679101" w14:textId="5FDD2122" w:rsidR="00356708" w:rsidRPr="00CD31E6" w:rsidRDefault="0040531C" w:rsidP="006A084B">
      <w:pPr>
        <w:numPr>
          <w:ilvl w:val="0"/>
          <w:numId w:val="25"/>
        </w:numPr>
        <w:tabs>
          <w:tab w:val="clear" w:pos="1134"/>
        </w:tabs>
        <w:suppressAutoHyphens/>
        <w:autoSpaceDE w:val="0"/>
        <w:spacing w:before="120" w:after="120"/>
        <w:ind w:left="567" w:right="-170" w:hanging="567"/>
        <w:jc w:val="left"/>
        <w:rPr>
          <w:rFonts w:eastAsia="MS PGothic" w:cs="MS PGothic"/>
          <w:lang w:val="ru-RU"/>
        </w:rPr>
      </w:pPr>
      <w:r>
        <w:rPr>
          <w:lang w:val="ru-RU"/>
        </w:rPr>
        <w:t>аудиторская проверка ИКАО потенциальных кандидатов, отвечающих за предоставление информации о космической погоде для обслуживания аэронавигации</w:t>
      </w:r>
      <w:r w:rsidR="00886DF6">
        <w:rPr>
          <w:lang w:val="ru-RU"/>
        </w:rPr>
        <w:t>,</w:t>
      </w:r>
      <w:r w:rsidR="00886DF6" w:rsidRPr="00886DF6">
        <w:rPr>
          <w:lang w:val="ru-RU"/>
        </w:rPr>
        <w:t xml:space="preserve"> </w:t>
      </w:r>
      <w:r w:rsidR="00886DF6">
        <w:rPr>
          <w:lang w:val="ru-RU"/>
        </w:rPr>
        <w:t>при участии ВМО</w:t>
      </w:r>
      <w:r>
        <w:rPr>
          <w:lang w:val="ru-RU"/>
        </w:rPr>
        <w:t xml:space="preserve">; </w:t>
      </w:r>
    </w:p>
    <w:p w14:paraId="413294B3" w14:textId="138FC723" w:rsidR="00356708" w:rsidRPr="00CD31E6" w:rsidRDefault="0040531C" w:rsidP="00D115E9">
      <w:pPr>
        <w:numPr>
          <w:ilvl w:val="0"/>
          <w:numId w:val="25"/>
        </w:numPr>
        <w:tabs>
          <w:tab w:val="clear" w:pos="1134"/>
        </w:tabs>
        <w:suppressAutoHyphens/>
        <w:autoSpaceDE w:val="0"/>
        <w:spacing w:before="120" w:after="120"/>
        <w:ind w:left="567" w:hanging="567"/>
        <w:jc w:val="left"/>
        <w:rPr>
          <w:rFonts w:eastAsia="MS PGothic" w:cs="MS PGothic"/>
          <w:lang w:val="ru-RU"/>
        </w:rPr>
      </w:pPr>
      <w:r>
        <w:rPr>
          <w:lang w:val="ru-RU"/>
        </w:rPr>
        <w:t>создание перечня соответствующих частот для космической погоды в рамках подготовки к Всемирной конференции радиосвязи (ВКР) Международного союза электросвязи (МСЭ).</w:t>
      </w:r>
    </w:p>
    <w:p w14:paraId="5258AC74" w14:textId="1EBBD795" w:rsidR="00356708" w:rsidRPr="00CD31E6" w:rsidRDefault="00356708" w:rsidP="006A084B">
      <w:pPr>
        <w:tabs>
          <w:tab w:val="clear" w:pos="1134"/>
        </w:tabs>
        <w:suppressAutoHyphens/>
        <w:autoSpaceDE w:val="0"/>
        <w:spacing w:before="240" w:after="240"/>
        <w:ind w:right="-170"/>
        <w:jc w:val="left"/>
        <w:rPr>
          <w:rFonts w:eastAsia="MS PGothic" w:cs="MS PGothic"/>
          <w:lang w:val="ru-RU"/>
        </w:rPr>
      </w:pPr>
      <w:r>
        <w:rPr>
          <w:lang w:val="ru-RU"/>
        </w:rPr>
        <w:t>Многие из этих видов деятельности продолжили осуществляться, когда МПГ-ИСОКП прекратила свое существование в рамках реформы ВМО. После учреждения новой ЭГ-КП в</w:t>
      </w:r>
      <w:r w:rsidR="00105AC7">
        <w:rPr>
          <w:lang w:val="ru-RU"/>
        </w:rPr>
        <w:t> </w:t>
      </w:r>
      <w:r>
        <w:rPr>
          <w:lang w:val="ru-RU"/>
        </w:rPr>
        <w:t>июне 2022 года она продолжила эту деятельность, за исключением пункта 3), работа по которому была выполнена.</w:t>
      </w:r>
    </w:p>
    <w:p w14:paraId="2EDCCB50" w14:textId="0734E7BF" w:rsidR="00356708" w:rsidRPr="00CD31E6" w:rsidRDefault="00356708" w:rsidP="00EF1DF9">
      <w:pPr>
        <w:tabs>
          <w:tab w:val="clear" w:pos="1134"/>
        </w:tabs>
        <w:suppressAutoHyphens/>
        <w:autoSpaceDE w:val="0"/>
        <w:spacing w:before="240" w:after="240"/>
        <w:ind w:right="-170"/>
        <w:jc w:val="left"/>
        <w:rPr>
          <w:rFonts w:eastAsia="MS PGothic" w:cs="MS PGothic"/>
          <w:lang w:val="ru-RU"/>
        </w:rPr>
      </w:pPr>
      <w:r>
        <w:rPr>
          <w:lang w:val="ru-RU"/>
        </w:rPr>
        <w:t xml:space="preserve">В частности, ЭГ-КП за это время завершила работу по пункту 4) в сотрудничестве с Экспертной группой по координации радиочастот. В результате были достигнуты отличные результаты на Всемирной конференции радиосвязи 2023 года, конференции, которая проводится раз в четыре года и на которой МСЭ обновляет Регламент радиосвязи </w:t>
      </w:r>
      <w:r w:rsidR="00EA1CCD">
        <w:rPr>
          <w:lang w:val="ru-RU"/>
        </w:rPr>
        <w:t>—</w:t>
      </w:r>
      <w:r>
        <w:rPr>
          <w:lang w:val="ru-RU"/>
        </w:rPr>
        <w:t xml:space="preserve"> глобальный договор, регулирующий радиочастотный спектр и спутниковые орбиты:</w:t>
      </w:r>
    </w:p>
    <w:p w14:paraId="633107BD" w14:textId="633E945F" w:rsidR="00356708" w:rsidRPr="00CD31E6" w:rsidRDefault="00356708" w:rsidP="008C7749">
      <w:pPr>
        <w:numPr>
          <w:ilvl w:val="0"/>
          <w:numId w:val="27"/>
        </w:numPr>
        <w:tabs>
          <w:tab w:val="clear" w:pos="1134"/>
        </w:tabs>
        <w:suppressAutoHyphens/>
        <w:autoSpaceDE w:val="0"/>
        <w:spacing w:before="240" w:after="120"/>
        <w:ind w:right="-170" w:hanging="510"/>
        <w:jc w:val="left"/>
        <w:rPr>
          <w:rFonts w:eastAsia="MS PGothic" w:cs="MS PGothic"/>
          <w:lang w:val="ru-RU"/>
        </w:rPr>
      </w:pPr>
      <w:r>
        <w:rPr>
          <w:lang w:val="ru-RU"/>
        </w:rPr>
        <w:t xml:space="preserve">космическая погода теперь получила признание в Регламенте радиосвязи в статье 29B </w:t>
      </w:r>
      <w:r w:rsidR="00117C26">
        <w:rPr>
          <w:lang w:val="ru-RU"/>
        </w:rPr>
        <w:t>—</w:t>
      </w:r>
      <w:r>
        <w:rPr>
          <w:lang w:val="ru-RU"/>
        </w:rPr>
        <w:t xml:space="preserve"> </w:t>
      </w:r>
      <w:r>
        <w:rPr>
          <w:i/>
          <w:iCs/>
          <w:lang w:val="ru-RU"/>
        </w:rPr>
        <w:t>Радиослужба, связанная с наблюдениями за космической погодой</w:t>
      </w:r>
      <w:r>
        <w:rPr>
          <w:lang w:val="ru-RU"/>
        </w:rPr>
        <w:t xml:space="preserve">, что позволило отнести космическую погоду к специальной </w:t>
      </w:r>
      <w:r w:rsidR="00CD31E6">
        <w:rPr>
          <w:lang w:val="ru-RU"/>
        </w:rPr>
        <w:t>«</w:t>
      </w:r>
      <w:r>
        <w:rPr>
          <w:lang w:val="ru-RU"/>
        </w:rPr>
        <w:t>службе радиосвязи</w:t>
      </w:r>
      <w:r w:rsidR="00CD31E6">
        <w:rPr>
          <w:lang w:val="ru-RU"/>
        </w:rPr>
        <w:t>»</w:t>
      </w:r>
      <w:r>
        <w:rPr>
          <w:lang w:val="ru-RU"/>
        </w:rPr>
        <w:t>, а именно ВСМ (космическая погода)</w:t>
      </w:r>
      <w:r w:rsidR="003D5F6A">
        <w:rPr>
          <w:lang w:val="ru-RU"/>
        </w:rPr>
        <w:t>;</w:t>
      </w:r>
    </w:p>
    <w:p w14:paraId="6B02BFD0" w14:textId="404ED249" w:rsidR="00356708" w:rsidRPr="00CD31E6" w:rsidRDefault="003D5F6A" w:rsidP="002D6D0E">
      <w:pPr>
        <w:numPr>
          <w:ilvl w:val="0"/>
          <w:numId w:val="27"/>
        </w:numPr>
        <w:tabs>
          <w:tab w:val="clear" w:pos="1134"/>
        </w:tabs>
        <w:suppressAutoHyphens/>
        <w:autoSpaceDE w:val="0"/>
        <w:spacing w:before="120" w:after="240"/>
        <w:ind w:hanging="510"/>
        <w:jc w:val="left"/>
        <w:rPr>
          <w:rFonts w:eastAsia="MS PGothic" w:cs="MS PGothic"/>
          <w:lang w:val="ru-RU"/>
        </w:rPr>
      </w:pPr>
      <w:r>
        <w:rPr>
          <w:lang w:val="ru-RU"/>
        </w:rPr>
        <w:t>в</w:t>
      </w:r>
      <w:r w:rsidR="00356708">
        <w:rPr>
          <w:lang w:val="ru-RU"/>
        </w:rPr>
        <w:t xml:space="preserve"> повестку дня Всемирной конференции радиосвязи был включен новый пункт</w:t>
      </w:r>
      <w:r w:rsidR="00B1129C">
        <w:rPr>
          <w:lang w:val="ru-RU"/>
        </w:rPr>
        <w:t> </w:t>
      </w:r>
      <w:r w:rsidR="00356708">
        <w:rPr>
          <w:lang w:val="ru-RU"/>
        </w:rPr>
        <w:t>1.17, который потенциально может привести к первичному выделению нескольких определенных полос частот для службы ВСМ (космическая погода).</w:t>
      </w:r>
    </w:p>
    <w:p w14:paraId="15780A51" w14:textId="46C57FD6" w:rsidR="00356708" w:rsidRPr="00CD31E6" w:rsidRDefault="00356708" w:rsidP="002D6D0E">
      <w:pPr>
        <w:tabs>
          <w:tab w:val="clear" w:pos="1134"/>
        </w:tabs>
        <w:suppressAutoHyphens/>
        <w:spacing w:before="240" w:after="240"/>
        <w:ind w:right="-170"/>
        <w:jc w:val="left"/>
        <w:rPr>
          <w:rFonts w:eastAsia="Times New Roman" w:cs="Times New Roman"/>
          <w:lang w:val="ru-RU"/>
        </w:rPr>
      </w:pPr>
      <w:r>
        <w:rPr>
          <w:lang w:val="ru-RU"/>
        </w:rPr>
        <w:t>Работа МПГ-ИСОКП уже привела к включению космической погоды в некоторые виды деятельности ВМО в соответствии с несколькими резолюциями, принятыми на Кг-18 в</w:t>
      </w:r>
      <w:r w:rsidR="00105AC7">
        <w:rPr>
          <w:lang w:val="ru-RU"/>
        </w:rPr>
        <w:t> </w:t>
      </w:r>
      <w:r>
        <w:rPr>
          <w:lang w:val="ru-RU"/>
        </w:rPr>
        <w:t>2019</w:t>
      </w:r>
      <w:r w:rsidR="00105AC7">
        <w:rPr>
          <w:lang w:val="ru-RU"/>
        </w:rPr>
        <w:t> </w:t>
      </w:r>
      <w:r>
        <w:rPr>
          <w:lang w:val="ru-RU"/>
        </w:rPr>
        <w:t>году, ИС-76 и внеочередной сессии Конгресса в 2021 году:</w:t>
      </w:r>
    </w:p>
    <w:p w14:paraId="13646A0D" w14:textId="2026B30C" w:rsidR="00356708" w:rsidRPr="00CD31E6" w:rsidRDefault="00356708" w:rsidP="008A79B1">
      <w:pPr>
        <w:numPr>
          <w:ilvl w:val="0"/>
          <w:numId w:val="26"/>
        </w:numPr>
        <w:tabs>
          <w:tab w:val="clear" w:pos="1134"/>
        </w:tabs>
        <w:suppressAutoHyphens/>
        <w:spacing w:before="120" w:after="120"/>
        <w:ind w:left="1134" w:hanging="567"/>
        <w:jc w:val="left"/>
        <w:rPr>
          <w:rFonts w:eastAsia="Times New Roman" w:cs="Times New Roman"/>
          <w:lang w:val="ru-RU"/>
        </w:rPr>
      </w:pPr>
      <w:r>
        <w:rPr>
          <w:lang w:val="ru-RU"/>
        </w:rPr>
        <w:t>включение явлений космической погоды в каталог</w:t>
      </w:r>
      <w:r w:rsidR="00C211B8">
        <w:rPr>
          <w:lang w:val="ru-RU"/>
        </w:rPr>
        <w:t>изацию</w:t>
      </w:r>
      <w:r>
        <w:rPr>
          <w:lang w:val="ru-RU"/>
        </w:rPr>
        <w:t xml:space="preserve"> опасных явлений (</w:t>
      </w:r>
      <w:hyperlink r:id="rId34" w:history="1">
        <w:r w:rsidR="00C976F3" w:rsidRPr="00DA5690">
          <w:rPr>
            <w:rStyle w:val="Hyperlink"/>
            <w:lang w:val="ru-RU"/>
          </w:rPr>
          <w:t>резолюция 12 (Кг-18)</w:t>
        </w:r>
      </w:hyperlink>
      <w:r>
        <w:rPr>
          <w:lang w:val="ru-RU"/>
        </w:rPr>
        <w:t>);</w:t>
      </w:r>
    </w:p>
    <w:p w14:paraId="0E452953" w14:textId="537BBA43" w:rsidR="00356708" w:rsidRPr="00CD31E6" w:rsidRDefault="00356708" w:rsidP="008A79B1">
      <w:pPr>
        <w:numPr>
          <w:ilvl w:val="0"/>
          <w:numId w:val="26"/>
        </w:numPr>
        <w:tabs>
          <w:tab w:val="clear" w:pos="1134"/>
        </w:tabs>
        <w:suppressAutoHyphens/>
        <w:spacing w:before="120" w:after="120"/>
        <w:ind w:left="1134" w:hanging="567"/>
        <w:jc w:val="left"/>
        <w:rPr>
          <w:rFonts w:eastAsia="Times New Roman" w:cs="Times New Roman"/>
          <w:lang w:val="ru-RU"/>
        </w:rPr>
      </w:pPr>
      <w:r>
        <w:rPr>
          <w:lang w:val="ru-RU"/>
        </w:rPr>
        <w:t xml:space="preserve">включение космической погоды в Глобальную систему </w:t>
      </w:r>
      <w:r w:rsidR="00D15A82">
        <w:rPr>
          <w:lang w:val="ru-RU"/>
        </w:rPr>
        <w:t>оповещения</w:t>
      </w:r>
      <w:r>
        <w:rPr>
          <w:lang w:val="ru-RU"/>
        </w:rPr>
        <w:t xml:space="preserve"> о многих опасных явлениях (</w:t>
      </w:r>
      <w:hyperlink r:id="rId35" w:history="1">
        <w:r w:rsidR="00C976F3" w:rsidRPr="00950949">
          <w:rPr>
            <w:rStyle w:val="Hyperlink"/>
            <w:lang w:val="ru-RU"/>
          </w:rPr>
          <w:t>резолюция 13 (Кг-18)</w:t>
        </w:r>
      </w:hyperlink>
      <w:r>
        <w:rPr>
          <w:lang w:val="ru-RU"/>
        </w:rPr>
        <w:t>);</w:t>
      </w:r>
    </w:p>
    <w:p w14:paraId="0E4F1C43" w14:textId="02B1C833" w:rsidR="00356708" w:rsidRPr="00CD31E6" w:rsidRDefault="00356708" w:rsidP="008A79B1">
      <w:pPr>
        <w:numPr>
          <w:ilvl w:val="0"/>
          <w:numId w:val="26"/>
        </w:numPr>
        <w:tabs>
          <w:tab w:val="clear" w:pos="1134"/>
        </w:tabs>
        <w:suppressAutoHyphens/>
        <w:spacing w:before="120" w:after="120"/>
        <w:ind w:left="1134" w:hanging="567"/>
        <w:jc w:val="left"/>
        <w:rPr>
          <w:rFonts w:eastAsia="Times New Roman" w:cs="Times New Roman"/>
          <w:lang w:val="ru-RU"/>
        </w:rPr>
      </w:pPr>
      <w:r>
        <w:rPr>
          <w:lang w:val="ru-RU"/>
        </w:rPr>
        <w:t>Стратегия Виртуальной лаборатории для образования и подготовки кадров в области спутниковой метеорологии на 2020</w:t>
      </w:r>
      <w:r w:rsidR="00950949">
        <w:rPr>
          <w:lang w:val="ru-RU"/>
        </w:rPr>
        <w:t>—</w:t>
      </w:r>
      <w:r w:rsidRPr="007907E2">
        <w:rPr>
          <w:bCs/>
          <w:lang w:val="ru-RU"/>
        </w:rPr>
        <w:t>2025</w:t>
      </w:r>
      <w:r w:rsidRPr="007907E2">
        <w:rPr>
          <w:lang w:val="ru-RU"/>
        </w:rPr>
        <w:t xml:space="preserve"> </w:t>
      </w:r>
      <w:r>
        <w:rPr>
          <w:lang w:val="ru-RU"/>
        </w:rPr>
        <w:t>годы (</w:t>
      </w:r>
      <w:hyperlink r:id="rId36" w:history="1">
        <w:r w:rsidRPr="00BD7C06">
          <w:rPr>
            <w:rStyle w:val="Hyperlink"/>
            <w:lang w:val="ru-RU"/>
          </w:rPr>
          <w:t>резолюция 52 (Кг-18)</w:t>
        </w:r>
      </w:hyperlink>
      <w:r>
        <w:rPr>
          <w:lang w:val="ru-RU"/>
        </w:rPr>
        <w:t>, а также на 2024</w:t>
      </w:r>
      <w:r w:rsidR="00950949">
        <w:rPr>
          <w:lang w:val="ru-RU"/>
        </w:rPr>
        <w:t>—</w:t>
      </w:r>
      <w:r>
        <w:rPr>
          <w:lang w:val="ru-RU"/>
        </w:rPr>
        <w:t>2027 годы (</w:t>
      </w:r>
      <w:hyperlink r:id="rId37" w:history="1">
        <w:r w:rsidR="00D15A82" w:rsidRPr="00567F19">
          <w:rPr>
            <w:rStyle w:val="Hyperlink"/>
            <w:lang w:val="ru-RU"/>
          </w:rPr>
          <w:t>резолюция 33 (ИС-76)</w:t>
        </w:r>
      </w:hyperlink>
      <w:r>
        <w:rPr>
          <w:lang w:val="ru-RU"/>
        </w:rPr>
        <w:t>) прямо предусматривает подготовку кадров для целей космической погоды;</w:t>
      </w:r>
    </w:p>
    <w:p w14:paraId="0BFBF848" w14:textId="3C67FD07" w:rsidR="00356708" w:rsidRPr="00CD31E6" w:rsidRDefault="00356708" w:rsidP="008A79B1">
      <w:pPr>
        <w:numPr>
          <w:ilvl w:val="0"/>
          <w:numId w:val="26"/>
        </w:numPr>
        <w:tabs>
          <w:tab w:val="clear" w:pos="1134"/>
        </w:tabs>
        <w:suppressAutoHyphens/>
        <w:spacing w:before="120" w:after="120"/>
        <w:ind w:left="1134" w:right="-170" w:hanging="567"/>
        <w:jc w:val="left"/>
        <w:rPr>
          <w:rFonts w:eastAsia="Times New Roman" w:cs="Times New Roman"/>
          <w:lang w:val="ru-RU"/>
        </w:rPr>
      </w:pPr>
      <w:r>
        <w:rPr>
          <w:lang w:val="ru-RU"/>
        </w:rPr>
        <w:t>Единая политика ВМО в области международного обмена данными о системе Земля (</w:t>
      </w:r>
      <w:hyperlink r:id="rId38" w:history="1">
        <w:r w:rsidR="00C976F3" w:rsidRPr="00D4552E">
          <w:rPr>
            <w:rStyle w:val="Hyperlink"/>
            <w:lang w:val="ru-RU"/>
          </w:rPr>
          <w:t>резолюция 1 (Кг-</w:t>
        </w:r>
        <w:proofErr w:type="spellStart"/>
        <w:r w:rsidR="00C976F3" w:rsidRPr="00D4552E">
          <w:rPr>
            <w:rStyle w:val="Hyperlink"/>
            <w:lang w:val="ru-RU"/>
          </w:rPr>
          <w:t>Внеоч</w:t>
        </w:r>
        <w:proofErr w:type="spellEnd"/>
        <w:r w:rsidR="00C976F3" w:rsidRPr="00D4552E">
          <w:rPr>
            <w:rStyle w:val="Hyperlink"/>
            <w:lang w:val="ru-RU"/>
          </w:rPr>
          <w:t>.(2021)</w:t>
        </w:r>
      </w:hyperlink>
      <w:r>
        <w:rPr>
          <w:lang w:val="ru-RU"/>
        </w:rPr>
        <w:t>) включает раздел, посвященный данным о космической погоде.</w:t>
      </w:r>
    </w:p>
    <w:p w14:paraId="027BFBB3" w14:textId="77777777" w:rsidR="009239C7" w:rsidRPr="00CD31E6" w:rsidRDefault="009239C7">
      <w:pPr>
        <w:tabs>
          <w:tab w:val="clear" w:pos="1134"/>
        </w:tabs>
        <w:jc w:val="left"/>
        <w:rPr>
          <w:rFonts w:eastAsia="MS Gothic;ＭＳ ゴシック" w:cs="Times New Roman"/>
          <w:b/>
          <w:bCs/>
          <w:sz w:val="22"/>
          <w:szCs w:val="22"/>
          <w:lang w:val="ru-RU" w:eastAsia="zh-CN"/>
        </w:rPr>
      </w:pPr>
      <w:bookmarkStart w:id="42" w:name="_Toc156909969"/>
      <w:r w:rsidRPr="00CD31E6">
        <w:rPr>
          <w:rFonts w:eastAsia="MS Gothic;ＭＳ ゴシック" w:cs="Times New Roman"/>
          <w:b/>
          <w:bCs/>
          <w:sz w:val="22"/>
          <w:szCs w:val="22"/>
          <w:lang w:val="ru-RU" w:eastAsia="zh-CN"/>
        </w:rPr>
        <w:br w:type="page"/>
      </w:r>
    </w:p>
    <w:p w14:paraId="5C708FA3" w14:textId="3DFBDDE2" w:rsidR="00356708" w:rsidRPr="00D4552E" w:rsidRDefault="00356708" w:rsidP="009239C7">
      <w:pPr>
        <w:keepNext/>
        <w:keepLines/>
        <w:tabs>
          <w:tab w:val="clear" w:pos="1134"/>
        </w:tabs>
        <w:suppressAutoHyphens/>
        <w:spacing w:before="480" w:after="240"/>
        <w:ind w:left="357" w:hanging="357"/>
        <w:jc w:val="left"/>
        <w:outlineLvl w:val="0"/>
        <w:rPr>
          <w:rFonts w:eastAsia="SimSun;宋体" w:cs="Times New Roman"/>
          <w:b/>
          <w:bCs/>
          <w:sz w:val="24"/>
          <w:szCs w:val="24"/>
          <w:lang w:val="ru-RU"/>
        </w:rPr>
      </w:pPr>
      <w:r w:rsidRPr="00CB5D43">
        <w:rPr>
          <w:b/>
          <w:bCs/>
          <w:sz w:val="22"/>
          <w:szCs w:val="22"/>
          <w:lang w:val="ru-RU"/>
        </w:rPr>
        <w:lastRenderedPageBreak/>
        <w:t>ПРИОРИТЕТНЫЕ ВИДЫ ДЕЯТЕЛЬНОСТИ</w:t>
      </w:r>
      <w:bookmarkEnd w:id="42"/>
    </w:p>
    <w:p w14:paraId="608F8BD0" w14:textId="476DEE2D" w:rsidR="00356708" w:rsidRPr="001323E0" w:rsidRDefault="00356708" w:rsidP="00694C3F">
      <w:pPr>
        <w:tabs>
          <w:tab w:val="clear" w:pos="1134"/>
          <w:tab w:val="left" w:pos="567"/>
        </w:tabs>
        <w:suppressAutoHyphens/>
        <w:autoSpaceDE w:val="0"/>
        <w:spacing w:before="240" w:after="240"/>
        <w:ind w:right="-170"/>
        <w:jc w:val="left"/>
        <w:rPr>
          <w:rFonts w:eastAsia="MS Mincho;ＭＳ 明朝"/>
          <w:color w:val="000000"/>
          <w:lang w:val="ru-RU"/>
        </w:rPr>
      </w:pPr>
      <w:r>
        <w:rPr>
          <w:lang w:val="ru-RU"/>
        </w:rPr>
        <w:t>Следующие конкретные виды деятельности будут направлены на реализацию целей высокого уровня, описанных в разделе 1.3. Эти виды деятельности в значительной степени являются продолжением деятельности, осуществляемой в рамках предыдущего Четырехлетнего плана на 2020—2023 г</w:t>
      </w:r>
      <w:r w:rsidR="00D244F5">
        <w:rPr>
          <w:lang w:val="ru-RU"/>
        </w:rPr>
        <w:t>оды</w:t>
      </w:r>
      <w:r>
        <w:rPr>
          <w:lang w:val="ru-RU"/>
        </w:rPr>
        <w:t>. В рамках текущего плана больше внимания уделяется подготовке необходимой нормативно-технической документации для ее полного включения в структуру ВМО.</w:t>
      </w:r>
    </w:p>
    <w:p w14:paraId="076F5871" w14:textId="21D83DAF" w:rsidR="00356708" w:rsidRPr="00CD31E6" w:rsidRDefault="00356708" w:rsidP="00E963AC">
      <w:pPr>
        <w:suppressAutoHyphens/>
        <w:ind w:left="567" w:hanging="567"/>
        <w:jc w:val="left"/>
        <w:rPr>
          <w:rFonts w:eastAsia="MS Mincho;ＭＳ 明朝"/>
          <w:lang w:val="ru-RU"/>
        </w:rPr>
      </w:pPr>
      <w:r>
        <w:rPr>
          <w:b/>
          <w:bCs/>
          <w:lang w:val="ru-RU"/>
        </w:rPr>
        <w:t>A</w:t>
      </w:r>
      <w:r>
        <w:rPr>
          <w:lang w:val="ru-RU"/>
        </w:rPr>
        <w:tab/>
      </w:r>
      <w:r>
        <w:rPr>
          <w:b/>
          <w:bCs/>
          <w:lang w:val="ru-RU"/>
        </w:rPr>
        <w:t>Применение процедур ВМО для</w:t>
      </w:r>
      <w:r w:rsidR="00CD31E6">
        <w:rPr>
          <w:b/>
          <w:bCs/>
          <w:lang w:val="ru-RU"/>
        </w:rPr>
        <w:t xml:space="preserve"> улучшения доступности данных о</w:t>
      </w:r>
      <w:r>
        <w:rPr>
          <w:b/>
          <w:bCs/>
          <w:lang w:val="ru-RU"/>
        </w:rPr>
        <w:t xml:space="preserve"> космической погоде за счет скоординированного сбора и повышения значимости данных</w:t>
      </w:r>
    </w:p>
    <w:p w14:paraId="55A08B8A" w14:textId="77777777" w:rsidR="00356708" w:rsidRPr="00CD31E6" w:rsidRDefault="00356708"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Продолжение интеграции в ОСКАР/Поверхность метаданных наземных систем наблюдений за космической погодой;</w:t>
      </w:r>
    </w:p>
    <w:p w14:paraId="0B161895" w14:textId="717C58FE" w:rsidR="00356708" w:rsidRPr="00CD31E6" w:rsidRDefault="00356708"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составление всеобъемлющего пошагового руководства по включению в ОСКАР/Поверхность метаданных наземных систем наблюдений, в частности, с учетом случаев, когда они эксплуатируются организациями, не относящимися к</w:t>
      </w:r>
      <w:r w:rsidR="008715CC">
        <w:rPr>
          <w:lang w:val="ru-RU"/>
        </w:rPr>
        <w:t> </w:t>
      </w:r>
      <w:r>
        <w:rPr>
          <w:lang w:val="ru-RU"/>
        </w:rPr>
        <w:t>ВМО;</w:t>
      </w:r>
    </w:p>
    <w:p w14:paraId="69B9D1BC" w14:textId="77777777" w:rsidR="00356708" w:rsidRPr="00CD31E6" w:rsidRDefault="00356708"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обновление метаданных космических наблюдений в базе данных ОСКАР/Поверхность (с соответствующими организациями);</w:t>
      </w:r>
    </w:p>
    <w:p w14:paraId="18B00FB0" w14:textId="49363A3C" w:rsidR="00356708" w:rsidRPr="00CD31E6" w:rsidRDefault="00356708"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 xml:space="preserve">регулярное проведение обзора существующих возможностей наблюдений с целью выявления рисков и/или недостатков в их устойчивой поддержке основных видов обслуживания, а также с целью содействия реализации </w:t>
      </w:r>
      <w:hyperlink r:id="rId39" w:history="1">
        <w:r w:rsidRPr="006D32B7">
          <w:rPr>
            <w:rStyle w:val="Hyperlink"/>
            <w:i/>
            <w:iCs/>
            <w:lang w:val="ru-RU"/>
          </w:rPr>
          <w:t xml:space="preserve">Перспективного видения в отношении Интегрированной глобальной системы наблюдений ВМО в </w:t>
        </w:r>
        <w:r w:rsidRPr="006D32B7">
          <w:rPr>
            <w:rStyle w:val="Hyperlink"/>
            <w:bCs/>
            <w:i/>
            <w:iCs/>
            <w:lang w:val="ru-RU"/>
          </w:rPr>
          <w:t xml:space="preserve">2040 </w:t>
        </w:r>
        <w:r w:rsidRPr="006D32B7">
          <w:rPr>
            <w:rStyle w:val="Hyperlink"/>
            <w:i/>
            <w:iCs/>
            <w:lang w:val="ru-RU"/>
          </w:rPr>
          <w:t>году</w:t>
        </w:r>
      </w:hyperlink>
      <w:r>
        <w:rPr>
          <w:i/>
          <w:iCs/>
          <w:lang w:val="ru-RU"/>
        </w:rPr>
        <w:t xml:space="preserve"> </w:t>
      </w:r>
      <w:r>
        <w:rPr>
          <w:lang w:val="ru-RU"/>
        </w:rPr>
        <w:t>(ВМО-№ 1243);</w:t>
      </w:r>
    </w:p>
    <w:p w14:paraId="3556861D" w14:textId="2B7D0574" w:rsidR="00356708" w:rsidRPr="00CD31E6" w:rsidRDefault="00356708"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поощрение и направление усилий</w:t>
      </w:r>
      <w:r>
        <w:rPr>
          <w:b/>
          <w:bCs/>
          <w:lang w:val="ru-RU"/>
        </w:rPr>
        <w:t xml:space="preserve"> </w:t>
      </w:r>
      <w:r>
        <w:rPr>
          <w:lang w:val="ru-RU"/>
        </w:rPr>
        <w:t>существующих поставщиков информации о космической погоде (в том числе не относящихся к НМГС, например, членов</w:t>
      </w:r>
      <w:r w:rsidR="00D244F5">
        <w:rPr>
          <w:lang w:val="ru-RU"/>
        </w:rPr>
        <w:t> </w:t>
      </w:r>
      <w:r>
        <w:rPr>
          <w:lang w:val="ru-RU"/>
        </w:rPr>
        <w:t>МСКС), чтобы они предоставляли свои данные и продукцию через ИСВ. Таким образом обеспечивается глобальная доступность наблюдений и прогнозов не только для использования в обслуживании оповещениями, но и для взаимных сравнений и проверки оправдываемости прогнозов;</w:t>
      </w:r>
    </w:p>
    <w:p w14:paraId="5363E2B2" w14:textId="2225D860" w:rsidR="00356708" w:rsidRPr="00CD31E6" w:rsidRDefault="00356708"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 xml:space="preserve">обзор потребностей пользователей и выявление приоритетных областей (например, авиации) на основе </w:t>
      </w:r>
      <w:r w:rsidR="00674EB6">
        <w:rPr>
          <w:lang w:val="ru-RU"/>
        </w:rPr>
        <w:t>РОП</w:t>
      </w:r>
      <w:r>
        <w:rPr>
          <w:lang w:val="ru-RU"/>
        </w:rPr>
        <w:t>;</w:t>
      </w:r>
    </w:p>
    <w:p w14:paraId="39FCB08A" w14:textId="1CD079D8" w:rsidR="00356708" w:rsidRPr="00CD31E6" w:rsidRDefault="00356708"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 xml:space="preserve">указание данных наблюдений, данных анализа и прогнозов космической погоды, а также рекомендаций и предупреждений, которые подлежат обмену в качестве основных данных в рамках </w:t>
      </w:r>
      <w:r w:rsidR="00F32D13">
        <w:rPr>
          <w:lang w:val="ru-RU"/>
        </w:rPr>
        <w:t>Е</w:t>
      </w:r>
      <w:r>
        <w:rPr>
          <w:lang w:val="ru-RU"/>
        </w:rPr>
        <w:t>диной политики ВМО в области данных;</w:t>
      </w:r>
    </w:p>
    <w:p w14:paraId="2E0D6ADC" w14:textId="540EB826" w:rsidR="00356708" w:rsidRPr="00CD31E6" w:rsidRDefault="5538E935" w:rsidP="004A1B95">
      <w:pPr>
        <w:numPr>
          <w:ilvl w:val="1"/>
          <w:numId w:val="19"/>
        </w:numPr>
        <w:tabs>
          <w:tab w:val="clear" w:pos="1134"/>
        </w:tabs>
        <w:suppressAutoHyphens/>
        <w:spacing w:before="240" w:after="240"/>
        <w:ind w:left="1134" w:right="-170" w:hanging="567"/>
        <w:jc w:val="left"/>
        <w:rPr>
          <w:rFonts w:eastAsia="MS Mincho;ＭＳ 明朝"/>
          <w:lang w:val="ru-RU"/>
        </w:rPr>
      </w:pPr>
      <w:r>
        <w:rPr>
          <w:lang w:val="ru-RU"/>
        </w:rPr>
        <w:t xml:space="preserve">в сотрудничестве с Экспертной группой по координации радиочастот содействие проведению исследований МСЭ, касающихся возможной защиты полос радиочастот, используемых для обслуживания в области космической погоды. В частности, при подготовке пункта 1.17 повестки дня Всемирной конференции радиосвязи 2027 года. </w:t>
      </w:r>
    </w:p>
    <w:p w14:paraId="705A842F" w14:textId="77777777" w:rsidR="00F97D55" w:rsidRDefault="00F97D55">
      <w:pPr>
        <w:tabs>
          <w:tab w:val="clear" w:pos="1134"/>
        </w:tabs>
        <w:jc w:val="left"/>
        <w:rPr>
          <w:b/>
          <w:bCs/>
          <w:lang w:val="ru-RU"/>
        </w:rPr>
      </w:pPr>
      <w:r>
        <w:rPr>
          <w:b/>
          <w:bCs/>
          <w:lang w:val="ru-RU"/>
        </w:rPr>
        <w:br w:type="page"/>
      </w:r>
    </w:p>
    <w:p w14:paraId="53C953C3" w14:textId="2963AFC3" w:rsidR="00356708" w:rsidRPr="00CD31E6" w:rsidRDefault="00356708" w:rsidP="002C4539">
      <w:pPr>
        <w:suppressAutoHyphens/>
        <w:ind w:left="567" w:hanging="567"/>
        <w:jc w:val="left"/>
        <w:rPr>
          <w:rFonts w:eastAsia="Verdana" w:cs="Verdana"/>
          <w:b/>
          <w:bCs/>
          <w:color w:val="000000"/>
          <w:lang w:val="ru-RU"/>
        </w:rPr>
      </w:pPr>
      <w:r>
        <w:rPr>
          <w:b/>
          <w:bCs/>
          <w:lang w:val="ru-RU"/>
        </w:rPr>
        <w:lastRenderedPageBreak/>
        <w:t>B</w:t>
      </w:r>
      <w:r>
        <w:rPr>
          <w:lang w:val="ru-RU"/>
        </w:rPr>
        <w:tab/>
      </w:r>
      <w:r>
        <w:rPr>
          <w:b/>
          <w:bCs/>
          <w:lang w:val="ru-RU"/>
        </w:rPr>
        <w:t xml:space="preserve">Улучшение стандартизации, качества и </w:t>
      </w:r>
      <w:r w:rsidR="00F97D55">
        <w:rPr>
          <w:b/>
          <w:bCs/>
          <w:lang w:val="ru-RU"/>
        </w:rPr>
        <w:t xml:space="preserve">функциональной </w:t>
      </w:r>
      <w:r>
        <w:rPr>
          <w:b/>
          <w:bCs/>
          <w:lang w:val="ru-RU"/>
        </w:rPr>
        <w:t>совместимости данных</w:t>
      </w:r>
    </w:p>
    <w:p w14:paraId="6D9F3182" w14:textId="1EF6D203" w:rsidR="00356708" w:rsidRPr="00CD31E6" w:rsidRDefault="00356708" w:rsidP="00DF39CD">
      <w:pPr>
        <w:numPr>
          <w:ilvl w:val="1"/>
          <w:numId w:val="20"/>
        </w:numPr>
        <w:tabs>
          <w:tab w:val="clear" w:pos="1134"/>
        </w:tabs>
        <w:suppressAutoHyphens/>
        <w:spacing w:before="240" w:after="240"/>
        <w:ind w:left="1134" w:right="-170" w:hanging="567"/>
        <w:jc w:val="left"/>
        <w:rPr>
          <w:rFonts w:eastAsia="MS Mincho;ＭＳ 明朝"/>
          <w:lang w:val="ru-RU"/>
        </w:rPr>
      </w:pPr>
      <w:r>
        <w:rPr>
          <w:lang w:val="ru-RU"/>
        </w:rPr>
        <w:t xml:space="preserve">Пересмотр и обновление стандарта метаданных наблюдений ИГСНВ с целью его применения и включения в него наблюдений за космической погодой; </w:t>
      </w:r>
    </w:p>
    <w:p w14:paraId="0F3B47FC" w14:textId="77777777" w:rsidR="00356708" w:rsidRPr="00CD31E6" w:rsidRDefault="00356708" w:rsidP="00DF39CD">
      <w:pPr>
        <w:numPr>
          <w:ilvl w:val="1"/>
          <w:numId w:val="20"/>
        </w:numPr>
        <w:tabs>
          <w:tab w:val="clear" w:pos="1134"/>
        </w:tabs>
        <w:suppressAutoHyphens/>
        <w:spacing w:before="240" w:after="240"/>
        <w:ind w:left="1134" w:right="-170" w:hanging="567"/>
        <w:jc w:val="left"/>
        <w:rPr>
          <w:rFonts w:eastAsia="MS Mincho;ＭＳ 明朝"/>
          <w:lang w:val="ru-RU"/>
        </w:rPr>
      </w:pPr>
      <w:r>
        <w:rPr>
          <w:lang w:val="ru-RU"/>
        </w:rPr>
        <w:t>для всех типов основных наблюдений за космической погодой составление требований для включения в Наставление по ИГСНВ и Руководство по ИГСНВ. Для тех типов данных, стандарты которых существуют под эгидой других международных организаций, должны быть определены и установлены каналы координации с этими организациями, чтобы существующие стандарты могли быть приняты с минимальными нарушениями;</w:t>
      </w:r>
    </w:p>
    <w:p w14:paraId="7045367B" w14:textId="0C409E4D" w:rsidR="00356708" w:rsidRPr="00CD31E6" w:rsidRDefault="00356708" w:rsidP="00DF39CD">
      <w:pPr>
        <w:numPr>
          <w:ilvl w:val="1"/>
          <w:numId w:val="20"/>
        </w:numPr>
        <w:tabs>
          <w:tab w:val="clear" w:pos="1134"/>
        </w:tabs>
        <w:suppressAutoHyphens/>
        <w:spacing w:before="240" w:after="240"/>
        <w:ind w:left="1134" w:right="-170" w:hanging="567"/>
        <w:jc w:val="left"/>
        <w:rPr>
          <w:rFonts w:eastAsia="MS Mincho;ＭＳ 明朝"/>
          <w:bCs/>
          <w:lang w:val="ru-RU"/>
        </w:rPr>
      </w:pPr>
      <w:r>
        <w:rPr>
          <w:lang w:val="ru-RU"/>
        </w:rPr>
        <w:t>изучение цепочек обработки данных, задействованных в предоставлении обслуживания в области космической погоды и разработка соответствующего подхода для интеграции (частей) цепочки обработки данных в КСОПВ. Предполагается, что это приведет к выявлению и уточнению стандартной продукции обработки и требований к центрам ее производства для включения в Наставление по ИСВ и Наставление по КСОПВ соответственно, с должным учетом функциональных возможностей, которые реализуются</w:t>
      </w:r>
      <w:r w:rsidR="00BD0BA7">
        <w:rPr>
          <w:lang w:val="ru-RU"/>
        </w:rPr>
        <w:t xml:space="preserve"> </w:t>
      </w:r>
      <w:r>
        <w:rPr>
          <w:lang w:val="ru-RU"/>
        </w:rPr>
        <w:t>/</w:t>
      </w:r>
      <w:r w:rsidR="00BD0BA7">
        <w:rPr>
          <w:lang w:val="ru-RU"/>
        </w:rPr>
        <w:t xml:space="preserve"> </w:t>
      </w:r>
      <w:r>
        <w:rPr>
          <w:lang w:val="ru-RU"/>
        </w:rPr>
        <w:t>могут реализовываться учреждениями, не являющимися НМГС.</w:t>
      </w:r>
    </w:p>
    <w:p w14:paraId="2A4805C5" w14:textId="77777777" w:rsidR="00356708" w:rsidRPr="00CD31E6" w:rsidRDefault="00356708" w:rsidP="002C4539">
      <w:pPr>
        <w:suppressAutoHyphens/>
        <w:ind w:left="567" w:hanging="567"/>
        <w:jc w:val="left"/>
        <w:rPr>
          <w:rFonts w:eastAsia="Verdana" w:cs="Verdana"/>
          <w:b/>
          <w:bCs/>
          <w:color w:val="000000"/>
          <w:lang w:val="ru-RU"/>
        </w:rPr>
      </w:pPr>
      <w:r>
        <w:rPr>
          <w:b/>
          <w:bCs/>
          <w:lang w:val="ru-RU"/>
        </w:rPr>
        <w:t>C</w:t>
      </w:r>
      <w:r>
        <w:rPr>
          <w:lang w:val="ru-RU"/>
        </w:rPr>
        <w:tab/>
      </w:r>
      <w:r>
        <w:rPr>
          <w:b/>
          <w:bCs/>
          <w:lang w:val="ru-RU"/>
        </w:rPr>
        <w:t>Предоставление оперативного обслуживания, опирающегося на максимально более качественную научную основу</w:t>
      </w:r>
    </w:p>
    <w:p w14:paraId="28121E6D" w14:textId="192AF843" w:rsidR="00356708" w:rsidRPr="00CD31E6" w:rsidRDefault="00356708" w:rsidP="00BD0BA7">
      <w:pPr>
        <w:numPr>
          <w:ilvl w:val="1"/>
          <w:numId w:val="33"/>
        </w:numPr>
        <w:tabs>
          <w:tab w:val="clear" w:pos="1134"/>
        </w:tabs>
        <w:suppressAutoHyphens/>
        <w:spacing w:before="200" w:after="200"/>
        <w:ind w:left="1134" w:right="-170" w:hanging="594"/>
        <w:jc w:val="left"/>
        <w:rPr>
          <w:rFonts w:eastAsia="MS Mincho;ＭＳ 明朝"/>
          <w:lang w:val="ru-RU"/>
        </w:rPr>
      </w:pPr>
      <w:r>
        <w:rPr>
          <w:lang w:val="ru-RU"/>
        </w:rPr>
        <w:t>Координация действий с международными организациями, такими как МСКС и Комитет по космическим исследованиям (КОСПАР), и определение передовых практик валидации и оценки оперативного обслуживания с учетом имеющихся метеорологических знаний и опыта в этих процедурах;</w:t>
      </w:r>
    </w:p>
    <w:p w14:paraId="5A25F67D" w14:textId="77777777" w:rsidR="00356708" w:rsidRPr="00CD31E6" w:rsidRDefault="00356708" w:rsidP="00BD0BA7">
      <w:pPr>
        <w:numPr>
          <w:ilvl w:val="1"/>
          <w:numId w:val="33"/>
        </w:numPr>
        <w:tabs>
          <w:tab w:val="clear" w:pos="1134"/>
        </w:tabs>
        <w:suppressAutoHyphens/>
        <w:spacing w:before="200" w:after="200"/>
        <w:ind w:left="1134" w:right="-170" w:hanging="567"/>
        <w:jc w:val="left"/>
        <w:rPr>
          <w:rFonts w:eastAsia="MS Mincho;ＭＳ 明朝"/>
          <w:lang w:val="ru-RU"/>
        </w:rPr>
      </w:pPr>
      <w:r>
        <w:rPr>
          <w:lang w:val="ru-RU"/>
        </w:rPr>
        <w:t>сбор и сохранение информации об оперативных моделях космической погоды и их эффективности;</w:t>
      </w:r>
    </w:p>
    <w:p w14:paraId="7D6E10C4" w14:textId="4EADD532" w:rsidR="00356708" w:rsidRPr="00CD31E6" w:rsidRDefault="00356708" w:rsidP="00BD0BA7">
      <w:pPr>
        <w:numPr>
          <w:ilvl w:val="1"/>
          <w:numId w:val="33"/>
        </w:numPr>
        <w:tabs>
          <w:tab w:val="clear" w:pos="1134"/>
        </w:tabs>
        <w:suppressAutoHyphens/>
        <w:spacing w:before="200" w:after="200"/>
        <w:ind w:left="1134" w:right="-170" w:hanging="567"/>
        <w:jc w:val="left"/>
        <w:rPr>
          <w:rFonts w:eastAsia="MS Mincho;ＭＳ 明朝"/>
          <w:lang w:val="ru-RU"/>
        </w:rPr>
      </w:pPr>
      <w:r>
        <w:rPr>
          <w:lang w:val="ru-RU"/>
        </w:rPr>
        <w:t>где это необходимо, содействие проведению практических семинаров для активизации обсуждения вопросов, изложенных выше в</w:t>
      </w:r>
      <w:r w:rsidR="003532DB">
        <w:rPr>
          <w:lang w:val="ru-RU"/>
        </w:rPr>
        <w:t xml:space="preserve"> пунктах</w:t>
      </w:r>
      <w:r>
        <w:rPr>
          <w:lang w:val="ru-RU"/>
        </w:rPr>
        <w:t xml:space="preserve"> i) и </w:t>
      </w:r>
      <w:proofErr w:type="spellStart"/>
      <w:r>
        <w:rPr>
          <w:lang w:val="ru-RU"/>
        </w:rPr>
        <w:t>ii</w:t>
      </w:r>
      <w:proofErr w:type="spellEnd"/>
      <w:r>
        <w:rPr>
          <w:lang w:val="ru-RU"/>
        </w:rPr>
        <w:t>);</w:t>
      </w:r>
    </w:p>
    <w:p w14:paraId="02863CF9" w14:textId="77777777" w:rsidR="00356708" w:rsidRPr="00CD31E6" w:rsidRDefault="00356708" w:rsidP="00BD0BA7">
      <w:pPr>
        <w:numPr>
          <w:ilvl w:val="1"/>
          <w:numId w:val="33"/>
        </w:numPr>
        <w:tabs>
          <w:tab w:val="clear" w:pos="1134"/>
        </w:tabs>
        <w:suppressAutoHyphens/>
        <w:spacing w:before="200" w:after="200"/>
        <w:ind w:left="1134" w:right="-170" w:hanging="567"/>
        <w:jc w:val="left"/>
        <w:rPr>
          <w:rFonts w:eastAsia="MS Mincho;ＭＳ 明朝"/>
          <w:lang w:val="ru-RU"/>
        </w:rPr>
      </w:pPr>
      <w:r>
        <w:rPr>
          <w:lang w:val="ru-RU"/>
        </w:rPr>
        <w:t>составление списка с перечислением в порядке приоритетности существующих научных барьеров для существенных изменений в оперативном обслуживании в области космической погоды (таких как невозможность прогнозирования магнитной структуры выбросов коронарной массы и т. д.) в координации с Группой экспертов КОСПАР по космической погоде</w:t>
      </w:r>
      <w:r w:rsidRPr="004C062B">
        <w:rPr>
          <w:rFonts w:eastAsia="MS Mincho;ＭＳ 明朝"/>
          <w:vertAlign w:val="superscript"/>
          <w:lang w:val="ru-RU" w:eastAsia="zh-CN"/>
        </w:rPr>
        <w:footnoteReference w:id="5"/>
      </w:r>
      <w:r>
        <w:rPr>
          <w:lang w:val="ru-RU"/>
        </w:rPr>
        <w:t>;</w:t>
      </w:r>
    </w:p>
    <w:p w14:paraId="72DDC30B" w14:textId="06FA573C" w:rsidR="00356708" w:rsidRPr="00CD31E6" w:rsidRDefault="00356708" w:rsidP="00BD0BA7">
      <w:pPr>
        <w:numPr>
          <w:ilvl w:val="1"/>
          <w:numId w:val="33"/>
        </w:numPr>
        <w:tabs>
          <w:tab w:val="clear" w:pos="1134"/>
        </w:tabs>
        <w:suppressAutoHyphens/>
        <w:spacing w:before="200" w:after="200"/>
        <w:ind w:left="1134" w:right="-170" w:hanging="567"/>
        <w:jc w:val="left"/>
        <w:rPr>
          <w:rFonts w:eastAsia="MS Mincho;ＭＳ 明朝"/>
          <w:lang w:val="ru-RU"/>
        </w:rPr>
      </w:pPr>
      <w:r>
        <w:rPr>
          <w:lang w:val="ru-RU"/>
        </w:rPr>
        <w:t xml:space="preserve">устранение пробелов в знаниях, упомянутых в </w:t>
      </w:r>
      <w:r w:rsidR="003532DB">
        <w:rPr>
          <w:lang w:val="ru-RU"/>
        </w:rPr>
        <w:t xml:space="preserve">пункте </w:t>
      </w:r>
      <w:proofErr w:type="spellStart"/>
      <w:r>
        <w:rPr>
          <w:lang w:val="ru-RU"/>
        </w:rPr>
        <w:t>iv</w:t>
      </w:r>
      <w:proofErr w:type="spellEnd"/>
      <w:r>
        <w:rPr>
          <w:lang w:val="ru-RU"/>
        </w:rPr>
        <w:t>), например, посредством организации тематических практических семинаров или поощрения взаимодействия между членами ЭГ-КП и соответствующими исследователями;</w:t>
      </w:r>
    </w:p>
    <w:p w14:paraId="40906BBE" w14:textId="5BD04EEE" w:rsidR="00356708" w:rsidRPr="00CD31E6" w:rsidRDefault="00356708" w:rsidP="00BD0BA7">
      <w:pPr>
        <w:widowControl w:val="0"/>
        <w:numPr>
          <w:ilvl w:val="1"/>
          <w:numId w:val="33"/>
        </w:numPr>
        <w:tabs>
          <w:tab w:val="clear" w:pos="1134"/>
        </w:tabs>
        <w:suppressAutoHyphens/>
        <w:spacing w:before="200" w:after="200"/>
        <w:ind w:left="1134" w:right="-170" w:hanging="567"/>
        <w:jc w:val="left"/>
        <w:rPr>
          <w:rFonts w:eastAsia="MS Mincho;ＭＳ 明朝" w:cs="Calibri"/>
          <w:lang w:val="ru-RU"/>
        </w:rPr>
      </w:pPr>
      <w:r>
        <w:rPr>
          <w:lang w:val="ru-RU"/>
        </w:rPr>
        <w:t>документирование потенциальной возможности более широкого использования методов усвоения данных для обслуживания в области космической погоды. Принятие необходимых мер для устранения оперативных препятствий и подготовка руководящего материала для оптимального использования усвоения данных в обслуживании в области космической погоды;</w:t>
      </w:r>
    </w:p>
    <w:p w14:paraId="7F823468" w14:textId="366EC46F" w:rsidR="00356708" w:rsidRPr="00CD31E6" w:rsidRDefault="00356708" w:rsidP="00BD0BA7">
      <w:pPr>
        <w:widowControl w:val="0"/>
        <w:numPr>
          <w:ilvl w:val="1"/>
          <w:numId w:val="33"/>
        </w:numPr>
        <w:tabs>
          <w:tab w:val="clear" w:pos="1134"/>
        </w:tabs>
        <w:suppressAutoHyphens/>
        <w:spacing w:before="200" w:after="200"/>
        <w:ind w:left="1134" w:right="-170" w:hanging="567"/>
        <w:jc w:val="left"/>
        <w:rPr>
          <w:rFonts w:eastAsia="MS Mincho;ＭＳ 明朝" w:cs="Calibri"/>
          <w:lang w:val="ru-RU"/>
        </w:rPr>
      </w:pPr>
      <w:r>
        <w:rPr>
          <w:lang w:val="ru-RU"/>
        </w:rPr>
        <w:t xml:space="preserve">изучение возможности использования и потенциала новых методов, таких как машинное обучение и искусственный интеллект, для оперативного обслуживания в области космической погоды. </w:t>
      </w:r>
    </w:p>
    <w:p w14:paraId="4121788F" w14:textId="52729C3B" w:rsidR="00356708" w:rsidRPr="00CD31E6" w:rsidRDefault="00356708" w:rsidP="00C54BC9">
      <w:pPr>
        <w:tabs>
          <w:tab w:val="clear" w:pos="1134"/>
        </w:tabs>
        <w:suppressAutoHyphens/>
        <w:ind w:left="567" w:hanging="567"/>
        <w:jc w:val="left"/>
        <w:rPr>
          <w:rFonts w:eastAsia="Verdana" w:cs="Verdana"/>
          <w:b/>
          <w:bCs/>
          <w:color w:val="000000"/>
          <w:lang w:val="ru-RU"/>
        </w:rPr>
      </w:pPr>
      <w:r>
        <w:rPr>
          <w:b/>
          <w:bCs/>
          <w:lang w:val="ru-RU"/>
        </w:rPr>
        <w:lastRenderedPageBreak/>
        <w:t>D</w:t>
      </w:r>
      <w:r>
        <w:rPr>
          <w:lang w:val="ru-RU"/>
        </w:rPr>
        <w:tab/>
      </w:r>
      <w:r>
        <w:rPr>
          <w:b/>
          <w:bCs/>
          <w:lang w:val="ru-RU"/>
        </w:rPr>
        <w:t>Содействие достижению научной синергии между сообществами, занимающимися вопросами космической погоды и метеорологии/климата</w:t>
      </w:r>
    </w:p>
    <w:p w14:paraId="3C1AECAD" w14:textId="47075E9E" w:rsidR="00356708" w:rsidRPr="00CD31E6" w:rsidRDefault="00356708" w:rsidP="007834DB">
      <w:pPr>
        <w:numPr>
          <w:ilvl w:val="1"/>
          <w:numId w:val="22"/>
        </w:numPr>
        <w:tabs>
          <w:tab w:val="clear" w:pos="1134"/>
        </w:tabs>
        <w:suppressAutoHyphens/>
        <w:spacing w:before="240" w:after="240"/>
        <w:ind w:left="1134" w:right="-170" w:hanging="567"/>
        <w:jc w:val="left"/>
        <w:rPr>
          <w:rFonts w:eastAsia="MS Mincho;ＭＳ 明朝"/>
          <w:color w:val="000000"/>
          <w:lang w:val="ru-RU"/>
        </w:rPr>
      </w:pPr>
      <w:r>
        <w:rPr>
          <w:lang w:val="ru-RU"/>
        </w:rPr>
        <w:t xml:space="preserve">Обсуждение с метеорологическими сообществами взаимосвязи между процессами, связанными с космической погодой, и метеорологическими и климатическими процессами. Оно может опираться на результаты недавних сессий конференции Европейского метеорологического общества (ЕМО) </w:t>
      </w:r>
      <w:r w:rsidR="00CD31E6">
        <w:rPr>
          <w:lang w:val="ru-RU"/>
        </w:rPr>
        <w:t>«</w:t>
      </w:r>
      <w:r>
        <w:rPr>
          <w:lang w:val="ru-RU"/>
        </w:rPr>
        <w:t>Взаимосвязь между Солнцем, космической погодой и атмосферой</w:t>
      </w:r>
      <w:r w:rsidR="00CD31E6">
        <w:rPr>
          <w:lang w:val="ru-RU"/>
        </w:rPr>
        <w:t>»</w:t>
      </w:r>
      <w:r>
        <w:rPr>
          <w:lang w:val="ru-RU"/>
        </w:rPr>
        <w:t xml:space="preserve"> и на работу по подготовке к будущим сессиям ЕМО в этой же области;</w:t>
      </w:r>
    </w:p>
    <w:p w14:paraId="6FF683CF" w14:textId="0CF1166F" w:rsidR="00356708" w:rsidRPr="00CD31E6" w:rsidRDefault="00356708" w:rsidP="007834DB">
      <w:pPr>
        <w:numPr>
          <w:ilvl w:val="1"/>
          <w:numId w:val="22"/>
        </w:numPr>
        <w:tabs>
          <w:tab w:val="clear" w:pos="1134"/>
        </w:tabs>
        <w:suppressAutoHyphens/>
        <w:spacing w:before="240" w:after="240"/>
        <w:ind w:left="1134" w:right="-170" w:hanging="567"/>
        <w:jc w:val="left"/>
        <w:rPr>
          <w:rFonts w:eastAsia="MS Mincho;ＭＳ 明朝" w:cs="Calibri"/>
          <w:lang w:val="ru-RU"/>
        </w:rPr>
      </w:pPr>
      <w:r>
        <w:rPr>
          <w:lang w:val="ru-RU"/>
        </w:rPr>
        <w:t>координация обсуждений с другими международными организациями вопросов воздействия космической погоды на метеорологические и климатические процессы. Где это необходимо, содействие проведению практических семинаров для активизации обсуждения этих вопросов;</w:t>
      </w:r>
    </w:p>
    <w:p w14:paraId="5F2B89AB" w14:textId="02632704" w:rsidR="00C54BC9" w:rsidRPr="00CD31E6" w:rsidRDefault="00356708" w:rsidP="007834DB">
      <w:pPr>
        <w:numPr>
          <w:ilvl w:val="1"/>
          <w:numId w:val="22"/>
        </w:numPr>
        <w:tabs>
          <w:tab w:val="clear" w:pos="1134"/>
        </w:tabs>
        <w:suppressAutoHyphens/>
        <w:spacing w:before="240" w:after="240"/>
        <w:ind w:left="1134" w:right="-170" w:hanging="567"/>
        <w:jc w:val="left"/>
        <w:rPr>
          <w:rFonts w:eastAsia="MS Mincho;ＭＳ 明朝" w:cs="Verdana"/>
          <w:lang w:val="ru-RU"/>
        </w:rPr>
      </w:pPr>
      <w:r>
        <w:rPr>
          <w:lang w:val="ru-RU"/>
        </w:rPr>
        <w:t>размещение на веб-сайте ВМО отчетов и рекомендаций в отношении дальнейших шагов, вытекающих из результатов вышеупомянутых практических семинаров, связанных с космической погодой, с целью содействия популяризации работы и изложения плана действий для дальнейшего развития.</w:t>
      </w:r>
    </w:p>
    <w:p w14:paraId="44A2DBF3" w14:textId="77777777" w:rsidR="00356708" w:rsidRPr="00CD31E6" w:rsidRDefault="00356708" w:rsidP="00C54BC9">
      <w:pPr>
        <w:tabs>
          <w:tab w:val="clear" w:pos="1134"/>
        </w:tabs>
        <w:suppressAutoHyphens/>
        <w:ind w:left="567" w:hanging="567"/>
        <w:jc w:val="left"/>
        <w:rPr>
          <w:rFonts w:eastAsia="Verdana" w:cs="Verdana"/>
          <w:b/>
          <w:bCs/>
          <w:color w:val="000000"/>
          <w:lang w:val="ru-RU"/>
        </w:rPr>
      </w:pPr>
      <w:r>
        <w:rPr>
          <w:b/>
          <w:bCs/>
          <w:lang w:val="ru-RU"/>
        </w:rPr>
        <w:t>E</w:t>
      </w:r>
      <w:r>
        <w:rPr>
          <w:lang w:val="ru-RU"/>
        </w:rPr>
        <w:tab/>
      </w:r>
      <w:r>
        <w:rPr>
          <w:b/>
          <w:bCs/>
          <w:lang w:val="ru-RU"/>
        </w:rPr>
        <w:t>Предоставление информации, подготовка кадров и наращивание потенциала</w:t>
      </w:r>
    </w:p>
    <w:p w14:paraId="36DCD8D0" w14:textId="77777777" w:rsidR="00356708" w:rsidRPr="00CD31E6" w:rsidRDefault="00356708" w:rsidP="007343EB">
      <w:pPr>
        <w:numPr>
          <w:ilvl w:val="1"/>
          <w:numId w:val="23"/>
        </w:numPr>
        <w:tabs>
          <w:tab w:val="clear" w:pos="1134"/>
        </w:tabs>
        <w:suppressAutoHyphens/>
        <w:spacing w:before="240" w:after="240"/>
        <w:ind w:left="1134" w:right="-170" w:hanging="567"/>
        <w:jc w:val="left"/>
        <w:rPr>
          <w:rFonts w:eastAsia="MS Mincho;ＭＳ 明朝" w:cs="Calibri"/>
          <w:lang w:val="ru-RU"/>
        </w:rPr>
      </w:pPr>
      <w:r>
        <w:rPr>
          <w:lang w:val="ru-RU"/>
        </w:rPr>
        <w:t>Предоставление руководящих указаний правительствам по вопросам оценки их рисков, связанных с космической погодой;</w:t>
      </w:r>
    </w:p>
    <w:p w14:paraId="51766DBE" w14:textId="77777777" w:rsidR="00356708" w:rsidRPr="00CD31E6" w:rsidRDefault="00356708" w:rsidP="007343EB">
      <w:pPr>
        <w:numPr>
          <w:ilvl w:val="1"/>
          <w:numId w:val="23"/>
        </w:numPr>
        <w:tabs>
          <w:tab w:val="clear" w:pos="1134"/>
        </w:tabs>
        <w:suppressAutoHyphens/>
        <w:spacing w:before="240" w:after="240"/>
        <w:ind w:left="1134" w:right="-170" w:hanging="567"/>
        <w:jc w:val="left"/>
        <w:rPr>
          <w:rFonts w:eastAsia="MS Mincho;ＭＳ 明朝" w:cs="Calibri"/>
          <w:lang w:val="ru-RU"/>
        </w:rPr>
      </w:pPr>
      <w:r>
        <w:rPr>
          <w:lang w:val="ru-RU"/>
        </w:rPr>
        <w:t xml:space="preserve">дальнейшая разработка </w:t>
      </w:r>
      <w:r w:rsidRPr="007907E2">
        <w:rPr>
          <w:bCs/>
          <w:lang w:val="ru-RU"/>
        </w:rPr>
        <w:t>структуры</w:t>
      </w:r>
      <w:r w:rsidRPr="007907E2">
        <w:rPr>
          <w:lang w:val="ru-RU"/>
        </w:rPr>
        <w:t xml:space="preserve"> </w:t>
      </w:r>
      <w:r>
        <w:rPr>
          <w:lang w:val="ru-RU"/>
        </w:rPr>
        <w:t xml:space="preserve">подготовки кадров и наращивания потенциала в области космической погоды на разных уровнях квалификации и для разной целевой аудитории. Обслуживание ИКАО, связанное с космической погодой, может быть хорошим испытательным полигоном для подготовки кадров и наращивания потенциала; </w:t>
      </w:r>
    </w:p>
    <w:p w14:paraId="475CE51E" w14:textId="77777777" w:rsidR="00356708" w:rsidRPr="00CD31E6" w:rsidRDefault="00356708" w:rsidP="007343EB">
      <w:pPr>
        <w:numPr>
          <w:ilvl w:val="1"/>
          <w:numId w:val="23"/>
        </w:numPr>
        <w:tabs>
          <w:tab w:val="clear" w:pos="1134"/>
        </w:tabs>
        <w:suppressAutoHyphens/>
        <w:spacing w:before="240" w:after="240"/>
        <w:ind w:left="1134" w:right="-170" w:hanging="567"/>
        <w:jc w:val="left"/>
        <w:rPr>
          <w:rFonts w:eastAsia="MS Mincho;ＭＳ 明朝" w:cs="Calibri"/>
          <w:lang w:val="ru-RU"/>
        </w:rPr>
      </w:pPr>
      <w:r>
        <w:rPr>
          <w:lang w:val="ru-RU"/>
        </w:rPr>
        <w:t xml:space="preserve">дальнейшее улучшение доступности соответствующей информации о космической погоде для всех Членов ВМО в качестве неотъемлемой части наращивания потенциала; </w:t>
      </w:r>
    </w:p>
    <w:p w14:paraId="51CE9A98" w14:textId="77777777" w:rsidR="00356708" w:rsidRPr="00CD31E6" w:rsidRDefault="00356708" w:rsidP="007343EB">
      <w:pPr>
        <w:numPr>
          <w:ilvl w:val="1"/>
          <w:numId w:val="23"/>
        </w:numPr>
        <w:tabs>
          <w:tab w:val="clear" w:pos="1134"/>
        </w:tabs>
        <w:suppressAutoHyphens/>
        <w:spacing w:before="240" w:after="240"/>
        <w:ind w:left="1134" w:right="-170" w:hanging="567"/>
        <w:jc w:val="left"/>
        <w:rPr>
          <w:rFonts w:eastAsia="MS Mincho;ＭＳ 明朝" w:cs="Calibri"/>
          <w:lang w:val="ru-RU"/>
        </w:rPr>
      </w:pPr>
      <w:r>
        <w:rPr>
          <w:lang w:val="ru-RU"/>
        </w:rPr>
        <w:t>выявление возможностей для обеспечения правительств и регулирующих органов количественной информацией о рисках, связанных с космической погодой (например, оценки рисков).</w:t>
      </w:r>
    </w:p>
    <w:p w14:paraId="7E0DAC3B" w14:textId="63F1051D" w:rsidR="00356708" w:rsidRPr="00BD0BA7" w:rsidRDefault="00356708" w:rsidP="009239C7">
      <w:pPr>
        <w:keepNext/>
        <w:keepLines/>
        <w:tabs>
          <w:tab w:val="clear" w:pos="1134"/>
        </w:tabs>
        <w:suppressAutoHyphens/>
        <w:spacing w:before="480" w:after="240"/>
        <w:ind w:right="-170"/>
        <w:jc w:val="left"/>
        <w:outlineLvl w:val="0"/>
        <w:rPr>
          <w:rFonts w:ascii="Verdana Bold" w:eastAsia="MS Gothic;ＭＳ ゴシック" w:hAnsi="Verdana Bold" w:cs="Times New Roman"/>
          <w:b/>
          <w:bCs/>
          <w:spacing w:val="-2"/>
          <w:sz w:val="26"/>
          <w:szCs w:val="28"/>
          <w:lang w:val="ru-RU"/>
        </w:rPr>
      </w:pPr>
      <w:bookmarkStart w:id="43" w:name="_Toc156909970"/>
      <w:r w:rsidRPr="00BD0BA7">
        <w:rPr>
          <w:b/>
          <w:bCs/>
          <w:sz w:val="22"/>
          <w:szCs w:val="22"/>
          <w:lang w:val="ru-RU"/>
        </w:rPr>
        <w:t>СОТРУДНИЧЕСТВО</w:t>
      </w:r>
      <w:r w:rsidR="00CD31E6" w:rsidRPr="00BD0BA7">
        <w:rPr>
          <w:b/>
          <w:bCs/>
          <w:sz w:val="22"/>
          <w:szCs w:val="22"/>
          <w:lang w:val="ru-RU"/>
        </w:rPr>
        <w:t xml:space="preserve"> С </w:t>
      </w:r>
      <w:r w:rsidR="00682036">
        <w:rPr>
          <w:b/>
          <w:bCs/>
          <w:sz w:val="22"/>
          <w:szCs w:val="22"/>
          <w:lang w:val="ru-RU"/>
        </w:rPr>
        <w:t>ОРГАНИЗАЦИЕЙ ОБЪЕДИНЕННЫХ НАЦИЙ</w:t>
      </w:r>
      <w:r w:rsidR="00CD31E6" w:rsidRPr="00BD0BA7">
        <w:rPr>
          <w:b/>
          <w:bCs/>
          <w:sz w:val="22"/>
          <w:szCs w:val="22"/>
          <w:lang w:val="ru-RU"/>
        </w:rPr>
        <w:t xml:space="preserve"> И МЕЖПРАВИТЕЛЬСТВЕННЫМИ </w:t>
      </w:r>
      <w:r w:rsidRPr="00BD0BA7">
        <w:rPr>
          <w:b/>
          <w:bCs/>
          <w:sz w:val="22"/>
          <w:szCs w:val="22"/>
          <w:lang w:val="ru-RU"/>
        </w:rPr>
        <w:t>ОРГАНИЗАЦИЯМИ</w:t>
      </w:r>
      <w:bookmarkEnd w:id="43"/>
    </w:p>
    <w:p w14:paraId="6D954CAA" w14:textId="77777777" w:rsidR="00356708" w:rsidRPr="007C19B0" w:rsidRDefault="00356708" w:rsidP="00D65F1E">
      <w:pPr>
        <w:keepNext/>
        <w:keepLines/>
        <w:tabs>
          <w:tab w:val="clear" w:pos="1134"/>
        </w:tabs>
        <w:suppressAutoHyphens/>
        <w:spacing w:before="240" w:after="200"/>
        <w:ind w:right="-170"/>
        <w:jc w:val="left"/>
        <w:rPr>
          <w:rFonts w:eastAsia="MS Mincho;ＭＳ 明朝"/>
        </w:rPr>
      </w:pPr>
      <w:r w:rsidRPr="007C19B0">
        <w:rPr>
          <w:lang w:val="ru-RU"/>
        </w:rPr>
        <w:t xml:space="preserve">Космическая погода — глобальное природное явление, и сотрудничество со многими организациями будет способствовать осуществлению наблюдений, пониманию, моделированию, предсказанию и даже смягчению последствий в контексте снижения риска. Сотрудничество налажено на всех уровнях и будет продолжено: </w:t>
      </w:r>
    </w:p>
    <w:p w14:paraId="13AB1211" w14:textId="0D301F3C" w:rsidR="00356708" w:rsidRPr="007C19B0" w:rsidRDefault="00C54BC9" w:rsidP="00910DA5">
      <w:pPr>
        <w:pStyle w:val="ListParagraph"/>
        <w:numPr>
          <w:ilvl w:val="0"/>
          <w:numId w:val="31"/>
        </w:numPr>
        <w:suppressAutoHyphens/>
        <w:spacing w:before="120" w:after="120" w:line="240" w:lineRule="auto"/>
        <w:ind w:left="567" w:right="-170" w:hanging="567"/>
        <w:contextualSpacing w:val="0"/>
        <w:rPr>
          <w:rFonts w:ascii="Verdana" w:eastAsia="MS Mincho;ＭＳ 明朝" w:hAnsi="Verdana"/>
          <w:sz w:val="20"/>
          <w:szCs w:val="20"/>
        </w:rPr>
      </w:pPr>
      <w:r w:rsidRPr="007C19B0">
        <w:rPr>
          <w:rFonts w:ascii="Verdana" w:hAnsi="Verdana"/>
          <w:sz w:val="20"/>
          <w:szCs w:val="20"/>
          <w:lang w:val="ru-RU"/>
        </w:rPr>
        <w:t xml:space="preserve">на уровне пользователей (например, ИКАО, международных организаций, регулирующих поставки электроэнергии, международной </w:t>
      </w:r>
      <w:r w:rsidRPr="007907E2">
        <w:rPr>
          <w:rFonts w:ascii="Verdana" w:hAnsi="Verdana"/>
          <w:sz w:val="20"/>
          <w:szCs w:val="20"/>
          <w:lang w:val="ru-RU"/>
        </w:rPr>
        <w:t xml:space="preserve">организации </w:t>
      </w:r>
      <w:r w:rsidRPr="007907E2">
        <w:rPr>
          <w:rFonts w:ascii="Verdana" w:hAnsi="Verdana"/>
          <w:bCs/>
          <w:sz w:val="20"/>
          <w:szCs w:val="20"/>
          <w:lang w:val="ru-RU"/>
        </w:rPr>
        <w:t>по обслуживанию</w:t>
      </w:r>
      <w:r w:rsidRPr="007907E2">
        <w:rPr>
          <w:rFonts w:ascii="Verdana" w:hAnsi="Verdana"/>
          <w:sz w:val="20"/>
          <w:szCs w:val="20"/>
          <w:lang w:val="ru-RU"/>
        </w:rPr>
        <w:t xml:space="preserve"> Г</w:t>
      </w:r>
      <w:r w:rsidRPr="007C19B0">
        <w:rPr>
          <w:rFonts w:ascii="Verdana" w:hAnsi="Verdana"/>
          <w:sz w:val="20"/>
          <w:szCs w:val="20"/>
          <w:lang w:val="ru-RU"/>
        </w:rPr>
        <w:t>НСС),</w:t>
      </w:r>
    </w:p>
    <w:p w14:paraId="24E0D6D7" w14:textId="6D01EC10" w:rsidR="00356708" w:rsidRPr="007715EB" w:rsidRDefault="00C54BC9" w:rsidP="00910DA5">
      <w:pPr>
        <w:pStyle w:val="ListParagraph"/>
        <w:numPr>
          <w:ilvl w:val="0"/>
          <w:numId w:val="31"/>
        </w:numPr>
        <w:suppressAutoHyphens/>
        <w:spacing w:before="120" w:after="120" w:line="240" w:lineRule="auto"/>
        <w:ind w:left="567" w:right="-170" w:hanging="567"/>
        <w:contextualSpacing w:val="0"/>
        <w:rPr>
          <w:rFonts w:ascii="Verdana" w:eastAsia="MS Mincho;ＭＳ 明朝" w:hAnsi="Verdana"/>
          <w:sz w:val="20"/>
          <w:szCs w:val="20"/>
          <w:lang w:val="ru-RU"/>
        </w:rPr>
      </w:pPr>
      <w:r w:rsidRPr="007C19B0">
        <w:rPr>
          <w:rFonts w:ascii="Verdana" w:hAnsi="Verdana"/>
          <w:sz w:val="20"/>
          <w:szCs w:val="20"/>
          <w:lang w:val="ru-RU"/>
        </w:rPr>
        <w:t>на уровне производства наблюдений (например, по линии международных космических программ в сотрудничестве с Координационной группой по метеорологическим спутникам (КГМС), международного сотрудничества в ообласти наземного мониторинга (например, INTERMAGNET, IGS),</w:t>
      </w:r>
    </w:p>
    <w:p w14:paraId="609EC694" w14:textId="5AB91B20" w:rsidR="00356708" w:rsidRPr="001323E0" w:rsidRDefault="00356708" w:rsidP="00D65F1E">
      <w:pPr>
        <w:tabs>
          <w:tab w:val="clear" w:pos="1134"/>
        </w:tabs>
        <w:suppressAutoHyphens/>
        <w:spacing w:after="200"/>
        <w:ind w:right="-170"/>
        <w:jc w:val="left"/>
        <w:rPr>
          <w:rFonts w:eastAsia="MS Mincho;ＭＳ 明朝"/>
          <w:lang w:val="ru-RU"/>
        </w:rPr>
      </w:pPr>
      <w:r w:rsidRPr="007C19B0">
        <w:rPr>
          <w:lang w:val="ru-RU"/>
        </w:rPr>
        <w:lastRenderedPageBreak/>
        <w:t xml:space="preserve">а также в рамках международного сотрудничества в области научных достижений (например, КОСПАР), </w:t>
      </w:r>
      <w:r w:rsidRPr="008A0A3C">
        <w:rPr>
          <w:bCs/>
          <w:lang w:val="ru-RU"/>
        </w:rPr>
        <w:t xml:space="preserve">обслуживания </w:t>
      </w:r>
      <w:r w:rsidRPr="007C19B0">
        <w:rPr>
          <w:lang w:val="ru-RU"/>
        </w:rPr>
        <w:t xml:space="preserve">и эксплуатации (например, МСКС) и других видов сотрудничества (например, Комитет </w:t>
      </w:r>
      <w:r w:rsidR="00C00C78" w:rsidRPr="007C19B0">
        <w:rPr>
          <w:lang w:val="ru-RU"/>
        </w:rPr>
        <w:t xml:space="preserve">Организации Объединенных Наций </w:t>
      </w:r>
      <w:r w:rsidRPr="007C19B0">
        <w:rPr>
          <w:lang w:val="ru-RU"/>
        </w:rPr>
        <w:t>по использованию космического пространства в мирных целях (КОПУОС ООН)).</w:t>
      </w:r>
    </w:p>
    <w:p w14:paraId="4634F8C0" w14:textId="194A06B8" w:rsidR="00356708" w:rsidRPr="007C19B0" w:rsidRDefault="007C19B0" w:rsidP="00D65F1E">
      <w:pPr>
        <w:tabs>
          <w:tab w:val="clear" w:pos="1134"/>
        </w:tabs>
        <w:suppressAutoHyphens/>
        <w:spacing w:after="200"/>
        <w:ind w:right="-170"/>
        <w:jc w:val="left"/>
        <w:rPr>
          <w:rFonts w:eastAsia="MS Mincho;ＭＳ 明朝"/>
          <w:lang w:val="ru-RU"/>
        </w:rPr>
      </w:pPr>
      <w:r>
        <w:rPr>
          <w:lang w:val="ru-RU"/>
        </w:rPr>
        <w:t>Ниже приведены не</w:t>
      </w:r>
      <w:r w:rsidR="00356708" w:rsidRPr="007C19B0">
        <w:rPr>
          <w:lang w:val="ru-RU"/>
        </w:rPr>
        <w:t xml:space="preserve">которые примеры значительных достижений. </w:t>
      </w:r>
    </w:p>
    <w:p w14:paraId="7937C78C" w14:textId="77777777" w:rsidR="00356708" w:rsidRPr="00CD31E6" w:rsidRDefault="00356708" w:rsidP="00E966CC">
      <w:pPr>
        <w:numPr>
          <w:ilvl w:val="1"/>
          <w:numId w:val="0"/>
        </w:numPr>
        <w:tabs>
          <w:tab w:val="clear" w:pos="1134"/>
        </w:tabs>
        <w:suppressAutoHyphens/>
        <w:spacing w:before="240" w:after="240"/>
        <w:ind w:right="-170"/>
        <w:jc w:val="left"/>
        <w:outlineLvl w:val="1"/>
        <w:rPr>
          <w:rFonts w:eastAsia="MS Mincho;ＭＳ 明朝"/>
          <w:b/>
          <w:bCs/>
          <w:lang w:val="ru-RU"/>
        </w:rPr>
      </w:pPr>
      <w:bookmarkStart w:id="44" w:name="_Toc156909971"/>
      <w:r>
        <w:rPr>
          <w:b/>
          <w:bCs/>
          <w:lang w:val="ru-RU"/>
        </w:rPr>
        <w:t>Сотрудничество с ИКАО в целях содействия развитию глобальной рамочной основы для обеспечения авиационных пользователей информацией о космической погоде</w:t>
      </w:r>
      <w:bookmarkEnd w:id="44"/>
    </w:p>
    <w:p w14:paraId="6BEF31FB" w14:textId="31AF8216" w:rsidR="00356708" w:rsidRPr="00CD31E6" w:rsidRDefault="00356708" w:rsidP="00E966CC">
      <w:pPr>
        <w:tabs>
          <w:tab w:val="clear" w:pos="1134"/>
        </w:tabs>
        <w:suppressAutoHyphens/>
        <w:spacing w:before="240" w:after="240"/>
        <w:ind w:right="-170"/>
        <w:jc w:val="left"/>
        <w:rPr>
          <w:rFonts w:eastAsia="MS Mincho;ＭＳ 明朝" w:cs="Times New Roman"/>
          <w:lang w:val="ru-RU"/>
        </w:rPr>
      </w:pPr>
      <w:r>
        <w:rPr>
          <w:lang w:val="ru-RU"/>
        </w:rPr>
        <w:t>На седьмом совещании своей 215-й сессии, состоявшемся 13 ноября 2018 г</w:t>
      </w:r>
      <w:r w:rsidR="001A399F">
        <w:rPr>
          <w:lang w:val="ru-RU"/>
        </w:rPr>
        <w:t>оду</w:t>
      </w:r>
      <w:r>
        <w:rPr>
          <w:lang w:val="ru-RU"/>
        </w:rPr>
        <w:t>, Совет ИКАО в ходе обсуждения вопроса о предоставлении обслуживания информацией о космической погоде согласился с тем, что функционирование трех глобальных центров космической погоды будет обеспечиваться Панъевропейским консорциумом служб космической погоды для авиации (ПЕКАСУС) (во главе с Финляндией, в составе Бельгии, Соединенного Королевства, Польши, Германии, Нидерландов, Италии, Австрии и Кипра), Соединенными Штатами Америки и консорциумом АКФЯ (в составе Австралии, Канады, Франции и Японии). Помимо этого, Совет ИКАО согласился с тем, что не позднее ноября 2022 г</w:t>
      </w:r>
      <w:r w:rsidR="00516179">
        <w:rPr>
          <w:lang w:val="ru-RU"/>
        </w:rPr>
        <w:t>ода</w:t>
      </w:r>
      <w:r>
        <w:rPr>
          <w:lang w:val="ru-RU"/>
        </w:rPr>
        <w:t xml:space="preserve"> будут созданы два региональных центра — в Южной Африке и на базе консорциума в составе Китая и Российской Федерации. Позднее было решено, что консорциум в составе Китая и Российской Федерации будет играть роль дополнительного глобального, а не регионального центра. </w:t>
      </w:r>
    </w:p>
    <w:p w14:paraId="525D4838" w14:textId="084475EE" w:rsidR="00356708" w:rsidRPr="00CD31E6" w:rsidRDefault="00356708" w:rsidP="00E966CC">
      <w:pPr>
        <w:tabs>
          <w:tab w:val="clear" w:pos="1134"/>
        </w:tabs>
        <w:suppressAutoHyphens/>
        <w:spacing w:before="240" w:after="240"/>
        <w:ind w:right="-170"/>
        <w:jc w:val="left"/>
        <w:rPr>
          <w:rFonts w:eastAsia="MS Mincho;ＭＳ 明朝" w:cs="Times New Roman"/>
          <w:lang w:val="ru-RU"/>
        </w:rPr>
      </w:pPr>
      <w:r>
        <w:rPr>
          <w:lang w:val="ru-RU"/>
        </w:rPr>
        <w:t>Выбор и назначение этих центров были достигнуты, в частности, благодаря прекрасному межучрежденческому сотрудничеству и координации между ИКАО и ВМО.</w:t>
      </w:r>
      <w:r w:rsidR="004D6680">
        <w:rPr>
          <w:lang w:val="ru-RU"/>
        </w:rPr>
        <w:t xml:space="preserve"> </w:t>
      </w:r>
      <w:proofErr w:type="spellStart"/>
      <w:r>
        <w:rPr>
          <w:lang w:val="ru-RU"/>
        </w:rPr>
        <w:t>Межучрежденческое</w:t>
      </w:r>
      <w:proofErr w:type="spellEnd"/>
      <w:r>
        <w:rPr>
          <w:lang w:val="ru-RU"/>
        </w:rPr>
        <w:t xml:space="preserve"> сотрудничество, подобное описанному выше, демонстрирует, как можно обеспечить потребности лиц, принимающих решения в областях, ориентированных на обслуживание, таких как авиация, когда ВМО обеспечивает основу для налаживания партнерских связей между научным сообществом, занимающимся вопросами космической погоды, и метеорологическим сообществом. </w:t>
      </w:r>
    </w:p>
    <w:p w14:paraId="5FA864AF" w14:textId="77777777" w:rsidR="00356708" w:rsidRPr="00CD31E6" w:rsidRDefault="00356708" w:rsidP="00E966CC">
      <w:pPr>
        <w:tabs>
          <w:tab w:val="clear" w:pos="1134"/>
        </w:tabs>
        <w:suppressAutoHyphens/>
        <w:spacing w:before="240" w:after="240"/>
        <w:ind w:right="-170"/>
        <w:jc w:val="left"/>
        <w:rPr>
          <w:rFonts w:eastAsia="MS Mincho;ＭＳ 明朝" w:cs="Verdana"/>
          <w:lang w:val="ru-RU"/>
        </w:rPr>
      </w:pPr>
      <w:r>
        <w:rPr>
          <w:lang w:val="ru-RU"/>
        </w:rPr>
        <w:t xml:space="preserve">Та роль, которую играет ВМО через МПГ-ИСОКП, получила признание и поддержку на международном уровне. Сотрудничество с ИКАО в осуществлении процесса активизации обслуживания определяется не только как деятельность как таковая, но и с точки зрения более полного участия ВМО в поддержке сектора международной гражданской авиации в вопросах, связанных с космической погодой. </w:t>
      </w:r>
    </w:p>
    <w:p w14:paraId="5A2B6D55" w14:textId="4ED03268" w:rsidR="00356708" w:rsidRPr="00CD31E6" w:rsidRDefault="00356708" w:rsidP="00E966CC">
      <w:pPr>
        <w:tabs>
          <w:tab w:val="clear" w:pos="1134"/>
        </w:tabs>
        <w:suppressAutoHyphens/>
        <w:spacing w:before="240" w:after="240"/>
        <w:ind w:right="-170"/>
        <w:jc w:val="left"/>
        <w:rPr>
          <w:rFonts w:eastAsia="MS Mincho;ＭＳ 明朝" w:cs="Verdana"/>
          <w:lang w:val="ru-RU"/>
        </w:rPr>
      </w:pPr>
      <w:r>
        <w:rPr>
          <w:lang w:val="ru-RU"/>
        </w:rPr>
        <w:t xml:space="preserve">ВМО продолжит играть активную и вспомогательную роль вместе с ИКАО в деле обеспечения и развития глобального обслуживания информацией о космической погоде в поддержку международной аэронавигации. Такая поддержка будет включать информационно-разъяснительную работу в отношении </w:t>
      </w:r>
      <w:r w:rsidR="004262E4">
        <w:rPr>
          <w:lang w:val="ru-RU"/>
        </w:rPr>
        <w:t xml:space="preserve">надлежащих </w:t>
      </w:r>
      <w:r>
        <w:rPr>
          <w:lang w:val="ru-RU"/>
        </w:rPr>
        <w:t>технических методов и практик, необходимых для предоставления обслуживания информацией о космической погоде в соответствии с существующими и предполагаемыми будущими потребностями авиации. ВМО будет работать с ИКАО и ее партнерами в целях наращивания потенциала и возможностей назначенных центров на основе сотрудничества, в том числе посредством совместного использования информации и содействия распространению передовых практик для обеспечения согласованного обслуживания.</w:t>
      </w:r>
    </w:p>
    <w:p w14:paraId="4F0E34F6" w14:textId="77777777" w:rsidR="00356708" w:rsidRPr="00CD31E6" w:rsidRDefault="00356708" w:rsidP="00A34DCB">
      <w:pPr>
        <w:numPr>
          <w:ilvl w:val="1"/>
          <w:numId w:val="0"/>
        </w:numPr>
        <w:tabs>
          <w:tab w:val="clear" w:pos="1134"/>
        </w:tabs>
        <w:suppressAutoHyphens/>
        <w:spacing w:before="240" w:after="240"/>
        <w:ind w:right="-170"/>
        <w:jc w:val="left"/>
        <w:outlineLvl w:val="1"/>
        <w:rPr>
          <w:rFonts w:eastAsia="MS Mincho;ＭＳ 明朝"/>
          <w:b/>
          <w:bCs/>
          <w:lang w:val="ru-RU"/>
        </w:rPr>
      </w:pPr>
      <w:bookmarkStart w:id="45" w:name="_Toc156909972"/>
      <w:r>
        <w:rPr>
          <w:b/>
          <w:bCs/>
          <w:lang w:val="ru-RU"/>
        </w:rPr>
        <w:t>Сотрудничество с МСКС в целях консолидации функционирующей глобальной рамочной основы для мониторинга и прогнозирования космической погоды</w:t>
      </w:r>
      <w:bookmarkEnd w:id="45"/>
    </w:p>
    <w:p w14:paraId="2EB7591F" w14:textId="77777777" w:rsidR="00AA1D70" w:rsidRPr="001323E0" w:rsidRDefault="00356708" w:rsidP="00BF4541">
      <w:pPr>
        <w:tabs>
          <w:tab w:val="clear" w:pos="1134"/>
        </w:tabs>
        <w:suppressAutoHyphens/>
        <w:jc w:val="left"/>
        <w:rPr>
          <w:rFonts w:eastAsia="MS Mincho;ＭＳ 明朝"/>
          <w:lang w:val="ru-RU"/>
        </w:rPr>
      </w:pPr>
      <w:r>
        <w:rPr>
          <w:lang w:val="ru-RU"/>
        </w:rPr>
        <w:t>Сотрудничество между МСКС и ЭГ-КП ВМО поддерживается за счет членства, так как большинство членов ЭГ-КП являются представителями региональных центров МСКС по выпуску предупреждений.</w:t>
      </w:r>
      <w:r w:rsidR="00BF4541" w:rsidRPr="001323E0">
        <w:rPr>
          <w:rFonts w:eastAsia="MS Mincho;ＭＳ 明朝"/>
          <w:lang w:val="ru-RU"/>
        </w:rPr>
        <w:t xml:space="preserve"> </w:t>
      </w:r>
    </w:p>
    <w:p w14:paraId="5241D876" w14:textId="16B4BCB0" w:rsidR="00356708" w:rsidRPr="001323E0" w:rsidRDefault="00356708" w:rsidP="00AA1D70">
      <w:pPr>
        <w:tabs>
          <w:tab w:val="clear" w:pos="1134"/>
        </w:tabs>
        <w:suppressAutoHyphens/>
        <w:spacing w:before="240" w:after="240"/>
        <w:jc w:val="left"/>
        <w:rPr>
          <w:rFonts w:eastAsia="MS Mincho;ＭＳ 明朝"/>
          <w:lang w:val="ru-RU"/>
        </w:rPr>
      </w:pPr>
      <w:r>
        <w:rPr>
          <w:lang w:val="ru-RU"/>
        </w:rPr>
        <w:lastRenderedPageBreak/>
        <w:t>С МСКС было заключено рабочее соглашение путем обмена письмами, официально закрепляющими сотрудничество с этой организацией, которая является инициатором и движущей силой деятельности ВМО в области космической погоды. В этом соглашении МСКС и ВМО заявляют о своем намерении действовать в тесном сотрудничестве в целях содействия совершенствованию и координации оперативного обслуживания в области космической погоды, предоставляемого Членами ВМО и центрами МСКС.</w:t>
      </w:r>
    </w:p>
    <w:p w14:paraId="59D5F7B0" w14:textId="77777777" w:rsidR="00356708" w:rsidRPr="0057079E" w:rsidRDefault="00356708" w:rsidP="00B773A6">
      <w:pPr>
        <w:tabs>
          <w:tab w:val="clear" w:pos="1134"/>
        </w:tabs>
        <w:suppressAutoHyphens/>
        <w:spacing w:before="240" w:after="240"/>
        <w:ind w:right="-170"/>
        <w:jc w:val="left"/>
        <w:rPr>
          <w:rFonts w:eastAsia="MS Mincho;ＭＳ 明朝"/>
          <w:iCs/>
        </w:rPr>
      </w:pPr>
      <w:r>
        <w:rPr>
          <w:lang w:val="ru-RU"/>
        </w:rPr>
        <w:t>МСКС и ВМО будут осуществлять эту деятельность посредством проведения совместных технических совещаний и практических семинаров, а также посредством скоординированных коммуникационных и информационно-просветительских мероприятий. В частности, МСКС и ВМО будут:</w:t>
      </w:r>
    </w:p>
    <w:p w14:paraId="008C0C3C" w14:textId="77777777" w:rsidR="00356708" w:rsidRPr="00CD31E6" w:rsidRDefault="00356708" w:rsidP="0098303C">
      <w:pPr>
        <w:widowControl w:val="0"/>
        <w:numPr>
          <w:ilvl w:val="0"/>
          <w:numId w:val="17"/>
        </w:numPr>
        <w:tabs>
          <w:tab w:val="clear" w:pos="720"/>
          <w:tab w:val="clear" w:pos="1134"/>
          <w:tab w:val="left" w:pos="0"/>
        </w:tabs>
        <w:suppressAutoHyphens/>
        <w:spacing w:before="120" w:after="120"/>
        <w:ind w:left="567" w:right="-170" w:hanging="567"/>
        <w:jc w:val="left"/>
        <w:rPr>
          <w:rFonts w:eastAsia="MS Mincho;ＭＳ 明朝"/>
          <w:iCs/>
          <w:lang w:val="ru-RU"/>
        </w:rPr>
      </w:pPr>
      <w:r>
        <w:rPr>
          <w:lang w:val="ru-RU"/>
        </w:rPr>
        <w:t>информировать друг друга относительно всех программ работы, видов деятельности и публикаций по вопросам, которые могут представлять взаимный интерес;</w:t>
      </w:r>
    </w:p>
    <w:p w14:paraId="17BDFF7D" w14:textId="6E34CB5C" w:rsidR="00356708" w:rsidRPr="00CD31E6" w:rsidRDefault="00356708" w:rsidP="0098303C">
      <w:pPr>
        <w:widowControl w:val="0"/>
        <w:numPr>
          <w:ilvl w:val="0"/>
          <w:numId w:val="17"/>
        </w:numPr>
        <w:tabs>
          <w:tab w:val="clear" w:pos="720"/>
          <w:tab w:val="clear" w:pos="1134"/>
          <w:tab w:val="left" w:pos="0"/>
        </w:tabs>
        <w:suppressAutoHyphens/>
        <w:spacing w:before="120" w:after="120"/>
        <w:ind w:left="567" w:right="-170" w:hanging="567"/>
        <w:jc w:val="left"/>
        <w:rPr>
          <w:rFonts w:eastAsia="MS Mincho;ＭＳ 明朝" w:cs="Courier"/>
          <w:lang w:val="ru-RU"/>
        </w:rPr>
      </w:pPr>
      <w:r>
        <w:rPr>
          <w:lang w:val="ru-RU"/>
        </w:rPr>
        <w:t>вносить совместный вклад в стандартизацию оперативных наблюдений за космической погодой, управления данными, производства и распространения продукции; а также в спецификацию видов обслуживания информацией о космической погоде и разработку передовых практик, например, для аварийных предупреждений и приняти</w:t>
      </w:r>
      <w:r w:rsidR="007A1820">
        <w:rPr>
          <w:lang w:val="ru-RU"/>
        </w:rPr>
        <w:t>я</w:t>
      </w:r>
      <w:r>
        <w:rPr>
          <w:lang w:val="ru-RU"/>
        </w:rPr>
        <w:t xml:space="preserve"> принципов </w:t>
      </w:r>
      <w:proofErr w:type="spellStart"/>
      <w:r>
        <w:rPr>
          <w:lang w:val="ru-RU"/>
        </w:rPr>
        <w:t>Findable</w:t>
      </w:r>
      <w:proofErr w:type="spellEnd"/>
      <w:r>
        <w:rPr>
          <w:lang w:val="ru-RU"/>
        </w:rPr>
        <w:t xml:space="preserve">, </w:t>
      </w:r>
      <w:proofErr w:type="spellStart"/>
      <w:r>
        <w:rPr>
          <w:lang w:val="ru-RU"/>
        </w:rPr>
        <w:t>Accessible</w:t>
      </w:r>
      <w:proofErr w:type="spellEnd"/>
      <w:r>
        <w:rPr>
          <w:lang w:val="ru-RU"/>
        </w:rPr>
        <w:t xml:space="preserve">, </w:t>
      </w:r>
      <w:proofErr w:type="spellStart"/>
      <w:r>
        <w:rPr>
          <w:lang w:val="ru-RU"/>
        </w:rPr>
        <w:t>Interoperable</w:t>
      </w:r>
      <w:proofErr w:type="spellEnd"/>
      <w:r>
        <w:rPr>
          <w:lang w:val="ru-RU"/>
        </w:rPr>
        <w:t xml:space="preserve">, </w:t>
      </w:r>
      <w:proofErr w:type="spellStart"/>
      <w:r>
        <w:rPr>
          <w:lang w:val="ru-RU"/>
        </w:rPr>
        <w:t>and</w:t>
      </w:r>
      <w:proofErr w:type="spellEnd"/>
      <w:r>
        <w:rPr>
          <w:lang w:val="ru-RU"/>
        </w:rPr>
        <w:t xml:space="preserve"> Reusable (FAIR) (удобные для поиска, доступные, функционально совместимые и многократно используемые) при распространении открытых данных;</w:t>
      </w:r>
    </w:p>
    <w:p w14:paraId="6EFF1FE5" w14:textId="77777777" w:rsidR="00356708" w:rsidRPr="00CD31E6" w:rsidRDefault="00356708" w:rsidP="0098303C">
      <w:pPr>
        <w:widowControl w:val="0"/>
        <w:numPr>
          <w:ilvl w:val="0"/>
          <w:numId w:val="17"/>
        </w:numPr>
        <w:tabs>
          <w:tab w:val="clear" w:pos="720"/>
          <w:tab w:val="clear" w:pos="1134"/>
          <w:tab w:val="left" w:pos="0"/>
        </w:tabs>
        <w:suppressAutoHyphens/>
        <w:spacing w:before="120" w:after="120"/>
        <w:ind w:left="567" w:right="-170" w:hanging="567"/>
        <w:jc w:val="left"/>
        <w:rPr>
          <w:rFonts w:eastAsia="MS Mincho;ＭＳ 明朝" w:cs="Courier"/>
          <w:lang w:val="ru-RU"/>
        </w:rPr>
      </w:pPr>
      <w:r>
        <w:rPr>
          <w:lang w:val="ru-RU"/>
        </w:rPr>
        <w:t>способствовать повышению осведомленности населения о космической погоде и ее воздействии и поддерживать деятельность по обеспечению готовности к экстремальным явлениям космической погоды;</w:t>
      </w:r>
    </w:p>
    <w:p w14:paraId="4C779674" w14:textId="77777777" w:rsidR="00356708" w:rsidRPr="00CD31E6" w:rsidRDefault="00356708" w:rsidP="0098303C">
      <w:pPr>
        <w:widowControl w:val="0"/>
        <w:numPr>
          <w:ilvl w:val="0"/>
          <w:numId w:val="17"/>
        </w:numPr>
        <w:tabs>
          <w:tab w:val="clear" w:pos="720"/>
          <w:tab w:val="clear" w:pos="1134"/>
          <w:tab w:val="left" w:pos="0"/>
        </w:tabs>
        <w:suppressAutoHyphens/>
        <w:spacing w:before="120" w:after="120"/>
        <w:ind w:left="567" w:right="-170" w:hanging="567"/>
        <w:jc w:val="left"/>
        <w:rPr>
          <w:rFonts w:eastAsia="MS Mincho;ＭＳ 明朝" w:cs="Courier"/>
          <w:lang w:val="ru-RU"/>
        </w:rPr>
      </w:pPr>
      <w:r>
        <w:rPr>
          <w:lang w:val="ru-RU"/>
        </w:rPr>
        <w:t>проводить совместные исследования потребностей текущего и будущего обслуживания в области космической погоды;</w:t>
      </w:r>
    </w:p>
    <w:p w14:paraId="22D3C4EC" w14:textId="77777777" w:rsidR="00356708" w:rsidRPr="00CD31E6" w:rsidRDefault="00356708" w:rsidP="0098303C">
      <w:pPr>
        <w:widowControl w:val="0"/>
        <w:numPr>
          <w:ilvl w:val="0"/>
          <w:numId w:val="17"/>
        </w:numPr>
        <w:tabs>
          <w:tab w:val="clear" w:pos="720"/>
          <w:tab w:val="clear" w:pos="1134"/>
          <w:tab w:val="left" w:pos="0"/>
        </w:tabs>
        <w:suppressAutoHyphens/>
        <w:spacing w:before="120" w:after="120"/>
        <w:ind w:left="567" w:right="-170" w:hanging="567"/>
        <w:jc w:val="left"/>
        <w:rPr>
          <w:rFonts w:eastAsia="MS Mincho;ＭＳ 明朝"/>
          <w:iCs/>
          <w:lang w:val="ru-RU"/>
        </w:rPr>
      </w:pPr>
      <w:r>
        <w:rPr>
          <w:lang w:val="ru-RU"/>
        </w:rPr>
        <w:t>способствовать внедрению научных знаний о космической погоде в оперативное обслуживание общества.</w:t>
      </w:r>
    </w:p>
    <w:p w14:paraId="313650FA" w14:textId="77777777" w:rsidR="00356708" w:rsidRPr="00CD31E6" w:rsidRDefault="00356708" w:rsidP="00782740">
      <w:pPr>
        <w:numPr>
          <w:ilvl w:val="1"/>
          <w:numId w:val="0"/>
        </w:numPr>
        <w:tabs>
          <w:tab w:val="clear" w:pos="1134"/>
        </w:tabs>
        <w:suppressAutoHyphens/>
        <w:spacing w:before="240" w:after="240"/>
        <w:ind w:right="-170"/>
        <w:jc w:val="left"/>
        <w:outlineLvl w:val="1"/>
        <w:rPr>
          <w:rFonts w:eastAsia="MS Mincho;ＭＳ 明朝"/>
          <w:b/>
          <w:bCs/>
          <w:lang w:val="ru-RU"/>
        </w:rPr>
      </w:pPr>
      <w:bookmarkStart w:id="46" w:name="_Toc156909973"/>
      <w:r>
        <w:rPr>
          <w:b/>
          <w:bCs/>
          <w:lang w:val="ru-RU"/>
        </w:rPr>
        <w:t>Сотрудничество с КОСПАР в целях расширения деятельности по подготовке кадров и наращиванию потенциала в области космической погоды</w:t>
      </w:r>
      <w:bookmarkEnd w:id="46"/>
    </w:p>
    <w:p w14:paraId="0BCD45FD" w14:textId="564AFE7F" w:rsidR="00356708" w:rsidRPr="00CD31E6" w:rsidRDefault="00356708" w:rsidP="00782740">
      <w:pPr>
        <w:tabs>
          <w:tab w:val="clear" w:pos="1134"/>
        </w:tabs>
        <w:suppressAutoHyphens/>
        <w:spacing w:before="240" w:after="240"/>
        <w:ind w:right="-170"/>
        <w:jc w:val="left"/>
        <w:rPr>
          <w:rFonts w:eastAsia="MS Mincho;ＭＳ 明朝"/>
          <w:lang w:val="ru-RU"/>
        </w:rPr>
      </w:pPr>
      <w:r>
        <w:rPr>
          <w:lang w:val="ru-RU"/>
        </w:rPr>
        <w:t xml:space="preserve">Необходимость укрепления международной координации регулярно подчеркивается международными органами, участвующими в научных исследованиях в области космической погоды, такими как Группа экспертов </w:t>
      </w:r>
      <w:r w:rsidR="002D48E3">
        <w:rPr>
          <w:lang w:val="ru-RU"/>
        </w:rPr>
        <w:t xml:space="preserve">КОСПАР </w:t>
      </w:r>
      <w:r>
        <w:rPr>
          <w:lang w:val="ru-RU"/>
        </w:rPr>
        <w:t>по космической погоде. 21</w:t>
      </w:r>
      <w:r w:rsidR="00D800FF">
        <w:rPr>
          <w:lang w:val="ru-RU"/>
        </w:rPr>
        <w:t> </w:t>
      </w:r>
      <w:r>
        <w:rPr>
          <w:lang w:val="ru-RU"/>
        </w:rPr>
        <w:t xml:space="preserve">марта 2012 года между ВМО и КОСПАР был подписан Меморандум о взаимопонимании, предусматривающий </w:t>
      </w:r>
      <w:r w:rsidRPr="009E7A70">
        <w:rPr>
          <w:bCs/>
          <w:lang w:val="ru-RU"/>
        </w:rPr>
        <w:t xml:space="preserve">установление связи </w:t>
      </w:r>
      <w:r w:rsidR="009E7A70" w:rsidRPr="009E7A70">
        <w:rPr>
          <w:bCs/>
          <w:lang w:val="ru-RU"/>
        </w:rPr>
        <w:t>по линии</w:t>
      </w:r>
      <w:r w:rsidRPr="009E7A70">
        <w:rPr>
          <w:bCs/>
          <w:lang w:val="ru-RU"/>
        </w:rPr>
        <w:t xml:space="preserve"> </w:t>
      </w:r>
      <w:r>
        <w:rPr>
          <w:lang w:val="ru-RU"/>
        </w:rPr>
        <w:t>Виртуальной лаборатори</w:t>
      </w:r>
      <w:r w:rsidR="009E7A70">
        <w:rPr>
          <w:lang w:val="ru-RU"/>
        </w:rPr>
        <w:t>и</w:t>
      </w:r>
      <w:r>
        <w:rPr>
          <w:lang w:val="ru-RU"/>
        </w:rPr>
        <w:t xml:space="preserve"> по образованию и подготов</w:t>
      </w:r>
      <w:r w:rsidR="009E7A70">
        <w:rPr>
          <w:lang w:val="ru-RU"/>
        </w:rPr>
        <w:t>ке кадров (</w:t>
      </w:r>
      <w:proofErr w:type="spellStart"/>
      <w:r w:rsidR="009E7A70">
        <w:rPr>
          <w:lang w:val="ru-RU"/>
        </w:rPr>
        <w:t>ВЛаб</w:t>
      </w:r>
      <w:proofErr w:type="spellEnd"/>
      <w:r w:rsidR="009E7A70">
        <w:rPr>
          <w:lang w:val="ru-RU"/>
        </w:rPr>
        <w:t>), созданной ВМО</w:t>
      </w:r>
      <w:r>
        <w:rPr>
          <w:lang w:val="ru-RU"/>
        </w:rPr>
        <w:t xml:space="preserve"> и КГМС. Срок действия Меморандума продлевался в 2015 и 2018 г</w:t>
      </w:r>
      <w:r w:rsidR="00BC6700">
        <w:rPr>
          <w:lang w:val="ru-RU"/>
        </w:rPr>
        <w:t>одах</w:t>
      </w:r>
      <w:r w:rsidR="008C5EAB">
        <w:rPr>
          <w:lang w:val="ru-RU"/>
        </w:rPr>
        <w:t>.</w:t>
      </w:r>
      <w:r>
        <w:rPr>
          <w:lang w:val="ru-RU"/>
        </w:rPr>
        <w:t xml:space="preserve"> Посредством этого соглашения ВМО и КОСПАР осуществляли следующие виды совместной деятельности:</w:t>
      </w:r>
    </w:p>
    <w:p w14:paraId="5D02B31B" w14:textId="24C664C8" w:rsidR="00356708" w:rsidRPr="00CD31E6" w:rsidRDefault="00356708" w:rsidP="001457E0">
      <w:pPr>
        <w:widowControl w:val="0"/>
        <w:numPr>
          <w:ilvl w:val="0"/>
          <w:numId w:val="17"/>
        </w:numPr>
        <w:tabs>
          <w:tab w:val="clear" w:pos="1134"/>
          <w:tab w:val="left" w:pos="720"/>
        </w:tabs>
        <w:suppressAutoHyphens/>
        <w:spacing w:before="120" w:after="120"/>
        <w:ind w:left="567" w:hanging="567"/>
        <w:jc w:val="left"/>
        <w:rPr>
          <w:rFonts w:eastAsia="MS Mincho;ＭＳ 明朝"/>
          <w:iCs/>
          <w:lang w:val="ru-RU"/>
        </w:rPr>
      </w:pPr>
      <w:r>
        <w:rPr>
          <w:lang w:val="ru-RU"/>
        </w:rPr>
        <w:t>обмен информацией о деятельности по наращиванию потенциала</w:t>
      </w:r>
      <w:r w:rsidR="0091065F">
        <w:rPr>
          <w:lang w:val="ru-RU"/>
        </w:rPr>
        <w:t>;</w:t>
      </w:r>
    </w:p>
    <w:p w14:paraId="4B9DF57D" w14:textId="6A150C0B" w:rsidR="00356708" w:rsidRPr="0091065F" w:rsidRDefault="00356708" w:rsidP="001457E0">
      <w:pPr>
        <w:widowControl w:val="0"/>
        <w:numPr>
          <w:ilvl w:val="0"/>
          <w:numId w:val="17"/>
        </w:numPr>
        <w:tabs>
          <w:tab w:val="clear" w:pos="1134"/>
          <w:tab w:val="left" w:pos="720"/>
        </w:tabs>
        <w:suppressAutoHyphens/>
        <w:spacing w:before="120" w:after="120"/>
        <w:ind w:left="567" w:hanging="567"/>
        <w:jc w:val="left"/>
        <w:rPr>
          <w:rFonts w:eastAsia="MS Mincho;ＭＳ 明朝"/>
          <w:iCs/>
          <w:lang w:val="ru-RU"/>
        </w:rPr>
      </w:pPr>
      <w:r>
        <w:rPr>
          <w:lang w:val="ru-RU"/>
        </w:rPr>
        <w:t>обмен информацией о контактных лицах</w:t>
      </w:r>
      <w:r w:rsidR="0091065F">
        <w:rPr>
          <w:lang w:val="ru-RU"/>
        </w:rPr>
        <w:t>;</w:t>
      </w:r>
    </w:p>
    <w:p w14:paraId="05DF9EB8" w14:textId="447BF576" w:rsidR="00356708" w:rsidRPr="0091065F" w:rsidRDefault="00356708" w:rsidP="001457E0">
      <w:pPr>
        <w:widowControl w:val="0"/>
        <w:numPr>
          <w:ilvl w:val="0"/>
          <w:numId w:val="17"/>
        </w:numPr>
        <w:tabs>
          <w:tab w:val="clear" w:pos="1134"/>
          <w:tab w:val="left" w:pos="720"/>
        </w:tabs>
        <w:suppressAutoHyphens/>
        <w:spacing w:before="120" w:after="120"/>
        <w:ind w:left="567" w:hanging="567"/>
        <w:jc w:val="left"/>
        <w:rPr>
          <w:rFonts w:eastAsia="MS Mincho;ＭＳ 明朝"/>
          <w:iCs/>
          <w:lang w:val="ru-RU"/>
        </w:rPr>
      </w:pPr>
      <w:r>
        <w:rPr>
          <w:lang w:val="ru-RU"/>
        </w:rPr>
        <w:t>взаимное признание и взаимное продвижение</w:t>
      </w:r>
      <w:r w:rsidR="0091065F">
        <w:rPr>
          <w:lang w:val="ru-RU"/>
        </w:rPr>
        <w:t>;</w:t>
      </w:r>
    </w:p>
    <w:p w14:paraId="6ED8B84E" w14:textId="6284862F" w:rsidR="00356708" w:rsidRPr="00CD31E6" w:rsidRDefault="00356708" w:rsidP="001457E0">
      <w:pPr>
        <w:widowControl w:val="0"/>
        <w:numPr>
          <w:ilvl w:val="0"/>
          <w:numId w:val="17"/>
        </w:numPr>
        <w:tabs>
          <w:tab w:val="clear" w:pos="1134"/>
          <w:tab w:val="left" w:pos="720"/>
        </w:tabs>
        <w:suppressAutoHyphens/>
        <w:spacing w:before="120" w:after="120"/>
        <w:ind w:left="567" w:hanging="567"/>
        <w:jc w:val="left"/>
        <w:rPr>
          <w:rFonts w:eastAsia="MS Mincho;ＭＳ 明朝"/>
          <w:iCs/>
          <w:lang w:val="ru-RU"/>
        </w:rPr>
      </w:pPr>
      <w:r>
        <w:rPr>
          <w:lang w:val="ru-RU"/>
        </w:rPr>
        <w:t>сотрудничество ВЛаб КГМС-ВМО с принимающими учреждениями КОСПАР и партнерами из числа спутниковых операторов по линии организации мероприятий в области наращивания потенциала</w:t>
      </w:r>
      <w:r w:rsidR="0091065F">
        <w:rPr>
          <w:lang w:val="ru-RU"/>
        </w:rPr>
        <w:t>;</w:t>
      </w:r>
    </w:p>
    <w:p w14:paraId="0B2382C6" w14:textId="11ACDC21" w:rsidR="00356708" w:rsidRPr="00CD31E6" w:rsidRDefault="00356708" w:rsidP="001457E0">
      <w:pPr>
        <w:widowControl w:val="0"/>
        <w:numPr>
          <w:ilvl w:val="0"/>
          <w:numId w:val="17"/>
        </w:numPr>
        <w:tabs>
          <w:tab w:val="clear" w:pos="1134"/>
          <w:tab w:val="left" w:pos="720"/>
        </w:tabs>
        <w:suppressAutoHyphens/>
        <w:spacing w:before="120" w:after="120"/>
        <w:ind w:left="567" w:hanging="567"/>
        <w:jc w:val="left"/>
        <w:rPr>
          <w:rFonts w:eastAsia="MS Mincho;ＭＳ 明朝"/>
          <w:iCs/>
          <w:lang w:val="ru-RU"/>
        </w:rPr>
      </w:pPr>
      <w:r>
        <w:rPr>
          <w:lang w:val="ru-RU"/>
        </w:rPr>
        <w:t>обеспечение взаимного спонсорства на мероприятиях в области наращивания потенциала (в натуральной форме)</w:t>
      </w:r>
      <w:r w:rsidR="0091065F">
        <w:rPr>
          <w:lang w:val="ru-RU"/>
        </w:rPr>
        <w:t>;</w:t>
      </w:r>
    </w:p>
    <w:p w14:paraId="6C5C91E9" w14:textId="45278C7E" w:rsidR="00356708" w:rsidRPr="00CD31E6" w:rsidRDefault="00356708" w:rsidP="001457E0">
      <w:pPr>
        <w:widowControl w:val="0"/>
        <w:numPr>
          <w:ilvl w:val="0"/>
          <w:numId w:val="17"/>
        </w:numPr>
        <w:tabs>
          <w:tab w:val="clear" w:pos="1134"/>
          <w:tab w:val="left" w:pos="720"/>
        </w:tabs>
        <w:suppressAutoHyphens/>
        <w:spacing w:before="120" w:after="120"/>
        <w:ind w:left="567" w:hanging="567"/>
        <w:jc w:val="left"/>
        <w:rPr>
          <w:rFonts w:eastAsia="MS Mincho;ＭＳ 明朝"/>
          <w:iCs/>
          <w:lang w:val="ru-RU"/>
        </w:rPr>
      </w:pPr>
      <w:r>
        <w:rPr>
          <w:lang w:val="ru-RU"/>
        </w:rPr>
        <w:t>изучение дополнительных возможностей для установления партнерских отношений.</w:t>
      </w:r>
    </w:p>
    <w:p w14:paraId="30E16A9D" w14:textId="242385A3" w:rsidR="00356708" w:rsidRPr="00CD31E6" w:rsidRDefault="00356708" w:rsidP="009239C7">
      <w:pPr>
        <w:keepNext/>
        <w:keepLines/>
        <w:tabs>
          <w:tab w:val="clear" w:pos="1134"/>
        </w:tabs>
        <w:suppressAutoHyphens/>
        <w:spacing w:before="240" w:after="240"/>
        <w:ind w:right="-170"/>
        <w:jc w:val="left"/>
        <w:rPr>
          <w:rFonts w:ascii="Calibri" w:eastAsia="Times New Roman" w:hAnsi="Calibri" w:cs="Calibri"/>
          <w:sz w:val="22"/>
          <w:szCs w:val="22"/>
          <w:lang w:val="ru-RU"/>
        </w:rPr>
      </w:pPr>
      <w:r>
        <w:rPr>
          <w:lang w:val="ru-RU"/>
        </w:rPr>
        <w:lastRenderedPageBreak/>
        <w:t xml:space="preserve">Сотрудничество с Группой экспертов КОСПАР по космической погоде в поддержку </w:t>
      </w:r>
      <w:r w:rsidRPr="00BC1E43">
        <w:rPr>
          <w:bCs/>
          <w:lang w:val="ru-RU"/>
        </w:rPr>
        <w:t xml:space="preserve">передачи знаний </w:t>
      </w:r>
      <w:r w:rsidR="00BC1E43" w:rsidRPr="00BC1E43">
        <w:rPr>
          <w:bCs/>
          <w:lang w:val="ru-RU"/>
        </w:rPr>
        <w:t xml:space="preserve">в контексте перехода </w:t>
      </w:r>
      <w:r w:rsidRPr="00BC1E43">
        <w:rPr>
          <w:bCs/>
          <w:lang w:val="ru-RU"/>
        </w:rPr>
        <w:t>от научных исследований к оперативной практике</w:t>
      </w:r>
      <w:r>
        <w:rPr>
          <w:lang w:val="ru-RU"/>
        </w:rPr>
        <w:t xml:space="preserve"> в последние годы активизировалось после того, как Управление Организации Объединенных Наций по вопросам космического пространства (УВКП ООН) обратилось к ВМО, МСКС и КОСПАР с призывом совместно возглавить работу в этой области (см. раздел 4.4).</w:t>
      </w:r>
    </w:p>
    <w:p w14:paraId="52C3E618" w14:textId="0F147A4A" w:rsidR="00356708" w:rsidRPr="00CD31E6" w:rsidRDefault="00356708" w:rsidP="007B6C24">
      <w:pPr>
        <w:numPr>
          <w:ilvl w:val="1"/>
          <w:numId w:val="0"/>
        </w:numPr>
        <w:tabs>
          <w:tab w:val="clear" w:pos="1134"/>
        </w:tabs>
        <w:suppressAutoHyphens/>
        <w:spacing w:before="240" w:after="240"/>
        <w:ind w:right="-170"/>
        <w:jc w:val="left"/>
        <w:outlineLvl w:val="1"/>
        <w:rPr>
          <w:rFonts w:eastAsia="MS Mincho;ＭＳ 明朝"/>
          <w:b/>
          <w:bCs/>
          <w:lang w:val="ru-RU"/>
        </w:rPr>
      </w:pPr>
      <w:bookmarkStart w:id="47" w:name="_Toc156909974"/>
      <w:r>
        <w:rPr>
          <w:b/>
          <w:bCs/>
          <w:lang w:val="ru-RU"/>
        </w:rPr>
        <w:t xml:space="preserve">Координация и сотрудничество в рамках КОПУОС </w:t>
      </w:r>
      <w:bookmarkEnd w:id="47"/>
      <w:r w:rsidR="00834346">
        <w:rPr>
          <w:b/>
          <w:bCs/>
          <w:lang w:val="ru-RU"/>
        </w:rPr>
        <w:t>Организации Объединенных Наций</w:t>
      </w:r>
    </w:p>
    <w:p w14:paraId="405F177C" w14:textId="37D0384A" w:rsidR="00356708" w:rsidRPr="00CD31E6" w:rsidRDefault="00356708" w:rsidP="00356708">
      <w:pPr>
        <w:tabs>
          <w:tab w:val="clear" w:pos="1134"/>
        </w:tabs>
        <w:suppressAutoHyphens/>
        <w:spacing w:before="240" w:after="200"/>
        <w:jc w:val="left"/>
        <w:rPr>
          <w:rFonts w:eastAsia="Times New Roman" w:cs="Times New Roman"/>
          <w:color w:val="313131"/>
          <w:lang w:val="ru-RU"/>
        </w:rPr>
      </w:pPr>
      <w:r w:rsidRPr="002A2FA3">
        <w:rPr>
          <w:lang w:val="ru-RU"/>
        </w:rPr>
        <w:t xml:space="preserve">КОПУОС, Комитет по использованию космического пространства в мирных целях Генеральной Ассамблеи </w:t>
      </w:r>
      <w:r w:rsidR="00834346" w:rsidRPr="002A2FA3">
        <w:rPr>
          <w:lang w:val="ru-RU"/>
        </w:rPr>
        <w:t>Организации Объединенных Наций</w:t>
      </w:r>
      <w:r w:rsidRPr="002A2FA3">
        <w:rPr>
          <w:lang w:val="ru-RU"/>
        </w:rPr>
        <w:t>, был создан в 1959 году для управления исследованием и использованием космоса на благо всего человечества: во имя мира, безопасности и развития. Задачами работы Комитета являются обозрение международного сотрудничества в области использования космического пространства в мирных целях, изучение видов деятельности, связанных с космосом, которые могла бы осуществлять Организация Объединенных Наций, поощрение мер по претворению в жизнь программ космических исследований и изучение правовых проблем, возникающих при исследовании космического пространства. УВКП Секретариата Организации Объединенных Наций выполняет функции Секретариата КОПУОС.</w:t>
      </w:r>
    </w:p>
    <w:p w14:paraId="1B14D80D" w14:textId="742FA213" w:rsidR="00356708" w:rsidRPr="00CD31E6" w:rsidRDefault="00356708" w:rsidP="006B47F3">
      <w:pPr>
        <w:tabs>
          <w:tab w:val="clear" w:pos="1134"/>
        </w:tabs>
        <w:suppressAutoHyphens/>
        <w:spacing w:before="240" w:after="240"/>
        <w:ind w:right="-170"/>
        <w:jc w:val="left"/>
        <w:rPr>
          <w:rFonts w:eastAsia="MS Mincho;ＭＳ 明朝"/>
          <w:lang w:val="ru-RU"/>
        </w:rPr>
      </w:pPr>
      <w:r>
        <w:rPr>
          <w:lang w:val="ru-RU"/>
        </w:rPr>
        <w:t>В течение многих лет КОПУОС рассматривает космическую погоду в рамках отдельного пункта повестки дня сессий своего Научно-технического подкомитета. Группа экспертов по космической погоде действовала в соответствии с многолетним планом работы, направленным на создание международной координационной группы по космической погоде, которая должна обеспечить улучшение международного сотрудничества и координации в целях предоставления более качественного обслуживания в области космической погоды и в конечном итоге повышение глобальной устойчивости к неблагоприятным воздействиям космической погоды. В заключительном докладе (</w:t>
      </w:r>
      <w:hyperlink r:id="rId40" w:history="1">
        <w:r w:rsidR="006D32B7" w:rsidRPr="00655772">
          <w:rPr>
            <w:rStyle w:val="Hyperlink"/>
            <w:rFonts w:eastAsia="MS Mincho;ＭＳ 明朝"/>
            <w:spacing w:val="-2"/>
            <w:lang w:eastAsia="zh-CN"/>
          </w:rPr>
          <w:t>A</w:t>
        </w:r>
        <w:r w:rsidR="006D32B7" w:rsidRPr="00655772">
          <w:rPr>
            <w:rStyle w:val="Hyperlink"/>
            <w:rFonts w:eastAsia="MS Mincho;ＭＳ 明朝"/>
            <w:spacing w:val="-2"/>
            <w:lang w:val="ru-RU" w:eastAsia="zh-CN"/>
          </w:rPr>
          <w:t>/</w:t>
        </w:r>
        <w:r w:rsidR="006D32B7" w:rsidRPr="00655772">
          <w:rPr>
            <w:rStyle w:val="Hyperlink"/>
            <w:rFonts w:eastAsia="MS Mincho;ＭＳ 明朝"/>
            <w:spacing w:val="-2"/>
            <w:lang w:eastAsia="zh-CN"/>
          </w:rPr>
          <w:t>AC</w:t>
        </w:r>
        <w:r w:rsidR="006D32B7" w:rsidRPr="00655772">
          <w:rPr>
            <w:rStyle w:val="Hyperlink"/>
            <w:rFonts w:eastAsia="MS Mincho;ＭＳ 明朝"/>
            <w:spacing w:val="-2"/>
            <w:lang w:val="ru-RU" w:eastAsia="zh-CN"/>
          </w:rPr>
          <w:t>.105/</w:t>
        </w:r>
        <w:r w:rsidR="006D32B7" w:rsidRPr="00655772">
          <w:rPr>
            <w:rStyle w:val="Hyperlink"/>
            <w:rFonts w:eastAsia="MS Mincho;ＭＳ 明朝"/>
            <w:spacing w:val="-2"/>
            <w:lang w:eastAsia="zh-CN"/>
          </w:rPr>
          <w:t>C</w:t>
        </w:r>
        <w:r w:rsidR="006D32B7" w:rsidRPr="00655772">
          <w:rPr>
            <w:rStyle w:val="Hyperlink"/>
            <w:rFonts w:eastAsia="MS Mincho;ＭＳ 明朝"/>
            <w:spacing w:val="-2"/>
            <w:lang w:val="ru-RU" w:eastAsia="zh-CN"/>
          </w:rPr>
          <w:t>.1/</w:t>
        </w:r>
        <w:r w:rsidR="006D32B7" w:rsidRPr="00655772">
          <w:rPr>
            <w:rStyle w:val="Hyperlink"/>
            <w:rFonts w:eastAsia="MS Mincho;ＭＳ 明朝"/>
            <w:spacing w:val="-2"/>
            <w:lang w:eastAsia="zh-CN"/>
          </w:rPr>
          <w:t>L</w:t>
        </w:r>
        <w:r w:rsidR="006D32B7" w:rsidRPr="00655772">
          <w:rPr>
            <w:rStyle w:val="Hyperlink"/>
            <w:rFonts w:eastAsia="MS Mincho;ＭＳ 明朝"/>
            <w:spacing w:val="-2"/>
            <w:lang w:val="ru-RU" w:eastAsia="zh-CN"/>
          </w:rPr>
          <w:t>.401</w:t>
        </w:r>
      </w:hyperlink>
      <w:r>
        <w:rPr>
          <w:lang w:val="ru-RU"/>
        </w:rPr>
        <w:t xml:space="preserve">) Группы экспертов по космической погоде содержится ряд рекомендаций, в том числе призыв к ВМО, МСКС и Комитету по исследованию космического пространства (КОСПАР) возглавить усилия по улучшению глобальной координации деятельности в области космической погоды на основе консультаций и взаимодействия с другими соответствующими субъектами и международными организациями. После получения письма с официальной просьбой от УВКП в июле 2022 года три организации согласились возглавить эту работу и совместно предприняли ряд инициатив по обеспечению перекрестного представительства и осуществляли взаимодействие с другими международными организациями, например, в рамках </w:t>
      </w:r>
      <w:hyperlink r:id="rId41" w:history="1">
        <w:r w:rsidRPr="00EE1FE4">
          <w:rPr>
            <w:rStyle w:val="Hyperlink"/>
            <w:lang w:val="ru-RU"/>
          </w:rPr>
          <w:t>Международного координационного форума по космической погоде</w:t>
        </w:r>
      </w:hyperlink>
      <w:r>
        <w:rPr>
          <w:lang w:val="ru-RU"/>
        </w:rPr>
        <w:t xml:space="preserve">, который был проведен в ВМО 17 ноября 2023 года. </w:t>
      </w:r>
    </w:p>
    <w:p w14:paraId="09B122B3" w14:textId="01A89AC1" w:rsidR="00356708" w:rsidRPr="00CD31E6" w:rsidRDefault="00356708" w:rsidP="006B47F3">
      <w:pPr>
        <w:tabs>
          <w:tab w:val="clear" w:pos="1134"/>
        </w:tabs>
        <w:suppressAutoHyphens/>
        <w:spacing w:before="240" w:after="240"/>
        <w:ind w:right="-170"/>
        <w:jc w:val="left"/>
        <w:rPr>
          <w:rFonts w:eastAsia="MS Mincho;ＭＳ 明朝"/>
          <w:lang w:val="ru-RU"/>
        </w:rPr>
      </w:pPr>
      <w:r>
        <w:rPr>
          <w:lang w:val="ru-RU"/>
        </w:rPr>
        <w:t xml:space="preserve">УВКП также отвечает за выполнение обязанностей Генерального секретаря согласно </w:t>
      </w:r>
      <w:hyperlink r:id="rId42" w:history="1">
        <w:r w:rsidRPr="00EE1FE4">
          <w:rPr>
            <w:rStyle w:val="Hyperlink"/>
            <w:lang w:val="ru-RU"/>
          </w:rPr>
          <w:t>международному космическому праву</w:t>
        </w:r>
      </w:hyperlink>
      <w:r>
        <w:rPr>
          <w:lang w:val="ru-RU"/>
        </w:rPr>
        <w:t xml:space="preserve"> и осуществляет Программу Организации Объединенных Наций по применению космической техники, согласно которой в рамках ее Инициативы по фундаментальной космической науке (ИФКН)</w:t>
      </w:r>
      <w:r w:rsidR="00B76196" w:rsidRPr="0057079E">
        <w:rPr>
          <w:rFonts w:eastAsia="MS Mincho;ＭＳ 明朝"/>
          <w:vertAlign w:val="superscript"/>
          <w:lang w:val="ru-RU" w:eastAsia="zh-CN"/>
        </w:rPr>
        <w:footnoteReference w:id="6"/>
      </w:r>
      <w:r>
        <w:rPr>
          <w:lang w:val="ru-RU"/>
        </w:rPr>
        <w:t xml:space="preserve"> проводится ряд мероприятий, связанных с космической погодой. </w:t>
      </w:r>
    </w:p>
    <w:p w14:paraId="6B8CD470" w14:textId="2828DA8A" w:rsidR="00356708" w:rsidRPr="00CD31E6" w:rsidRDefault="00356708" w:rsidP="006B47F3">
      <w:pPr>
        <w:tabs>
          <w:tab w:val="clear" w:pos="1134"/>
        </w:tabs>
        <w:suppressAutoHyphens/>
        <w:spacing w:before="240" w:after="240"/>
        <w:ind w:right="-170"/>
        <w:jc w:val="left"/>
        <w:rPr>
          <w:rFonts w:eastAsia="MS Mincho;ＭＳ 明朝"/>
          <w:lang w:val="ru-RU"/>
        </w:rPr>
      </w:pPr>
      <w:r>
        <w:rPr>
          <w:lang w:val="ru-RU"/>
        </w:rPr>
        <w:t>В частности, ИФКН вносит вклад в наращивание потенциала в развивающихся странах, способствуя их участию в деятельности, связанной с космической погодой, в рамках Международной инициативы по космической погоде (МИКП)</w:t>
      </w:r>
      <w:r w:rsidRPr="0057079E">
        <w:rPr>
          <w:rFonts w:eastAsia="MS Mincho;ＭＳ 明朝"/>
          <w:vertAlign w:val="superscript"/>
          <w:lang w:val="ru-RU" w:eastAsia="zh-CN"/>
        </w:rPr>
        <w:footnoteReference w:id="7"/>
      </w:r>
      <w:r>
        <w:rPr>
          <w:lang w:val="ru-RU"/>
        </w:rPr>
        <w:t xml:space="preserve">. МИКП — это программа международного сотрудничества по совершенствованию научных знаний о космической погоде за счет установки приборов, анализа и интерпретации данных о космической погоде, полученных с размещенных приборов, в сочетании с космическими данными и представлению результатов населению и студентам. Это деятельность, осуществляемая по </w:t>
      </w:r>
      <w:r>
        <w:rPr>
          <w:lang w:val="ru-RU"/>
        </w:rPr>
        <w:lastRenderedPageBreak/>
        <w:t>итогам успешно проведенного в 2007 г</w:t>
      </w:r>
      <w:r w:rsidR="00C837C4">
        <w:rPr>
          <w:lang w:val="ru-RU"/>
        </w:rPr>
        <w:t>оду</w:t>
      </w:r>
      <w:r>
        <w:rPr>
          <w:lang w:val="ru-RU"/>
        </w:rPr>
        <w:t xml:space="preserve"> Международного гелиофизического</w:t>
      </w:r>
      <w:r w:rsidR="00C837C4">
        <w:rPr>
          <w:lang w:val="ru-RU"/>
        </w:rPr>
        <w:t xml:space="preserve"> </w:t>
      </w:r>
      <w:r>
        <w:rPr>
          <w:lang w:val="ru-RU"/>
        </w:rPr>
        <w:t>года</w:t>
      </w:r>
      <w:r w:rsidR="00C837C4">
        <w:rPr>
          <w:lang w:val="ru-RU"/>
        </w:rPr>
        <w:t xml:space="preserve"> </w:t>
      </w:r>
      <w:r>
        <w:rPr>
          <w:lang w:val="ru-RU"/>
        </w:rPr>
        <w:t>(</w:t>
      </w:r>
      <w:hyperlink r:id="rId43" w:history="1">
        <w:r w:rsidRPr="00EE1FE4">
          <w:rPr>
            <w:rStyle w:val="Hyperlink"/>
            <w:lang w:val="ru-RU"/>
          </w:rPr>
          <w:t>МГГ</w:t>
        </w:r>
        <w:r w:rsidR="00C837C4">
          <w:rPr>
            <w:rStyle w:val="Hyperlink"/>
            <w:lang w:val="ru-RU"/>
          </w:rPr>
          <w:noBreakHyphen/>
        </w:r>
        <w:r w:rsidRPr="00EE1FE4">
          <w:rPr>
            <w:rStyle w:val="Hyperlink"/>
            <w:lang w:val="ru-RU"/>
          </w:rPr>
          <w:t>2007</w:t>
        </w:r>
      </w:hyperlink>
      <w:r>
        <w:rPr>
          <w:lang w:val="ru-RU"/>
        </w:rPr>
        <w:t>) и сосредоточенная исключительно на космической погоде.</w:t>
      </w:r>
    </w:p>
    <w:p w14:paraId="14BEBB5C" w14:textId="52EF0CF8" w:rsidR="00356708" w:rsidRPr="00CD31E6" w:rsidRDefault="0060336E" w:rsidP="006B47F3">
      <w:pPr>
        <w:tabs>
          <w:tab w:val="clear" w:pos="1134"/>
        </w:tabs>
        <w:suppressAutoHyphens/>
        <w:spacing w:before="240" w:after="240"/>
        <w:ind w:right="-170"/>
        <w:jc w:val="left"/>
        <w:rPr>
          <w:rFonts w:eastAsia="MS Mincho;ＭＳ 明朝"/>
          <w:lang w:val="ru-RU"/>
        </w:rPr>
      </w:pPr>
      <w:r>
        <w:rPr>
          <w:lang w:val="ru-RU"/>
        </w:rPr>
        <w:t>Помимо этого,</w:t>
      </w:r>
      <w:r w:rsidR="00356708">
        <w:rPr>
          <w:lang w:val="ru-RU"/>
        </w:rPr>
        <w:t xml:space="preserve"> УВКП действует как Секретариат Международного комитета по глобальным навигационным спутниковым системам (МКГ), который также осуществляет ряд инициатив в области космической погоды, связанных с МИКП. </w:t>
      </w:r>
    </w:p>
    <w:p w14:paraId="742676D6" w14:textId="77777777" w:rsidR="00356708" w:rsidRPr="00CD31E6" w:rsidRDefault="00356708" w:rsidP="006B47F3">
      <w:pPr>
        <w:tabs>
          <w:tab w:val="clear" w:pos="1134"/>
        </w:tabs>
        <w:suppressAutoHyphens/>
        <w:spacing w:before="240" w:after="240"/>
        <w:ind w:right="-170"/>
        <w:jc w:val="left"/>
        <w:rPr>
          <w:rFonts w:eastAsia="MS Mincho;ＭＳ 明朝"/>
          <w:lang w:val="ru-RU"/>
        </w:rPr>
      </w:pPr>
      <w:r>
        <w:rPr>
          <w:lang w:val="ru-RU"/>
        </w:rPr>
        <w:t>Координация и сотрудничество ВМО с КОПУОС и УВКП будут иметь две основные цели:</w:t>
      </w:r>
    </w:p>
    <w:p w14:paraId="02A9D559" w14:textId="39E11131" w:rsidR="00356708" w:rsidRPr="00CD31E6" w:rsidRDefault="00356708" w:rsidP="00094C15">
      <w:pPr>
        <w:numPr>
          <w:ilvl w:val="0"/>
          <w:numId w:val="24"/>
        </w:numPr>
        <w:tabs>
          <w:tab w:val="clear" w:pos="1134"/>
        </w:tabs>
        <w:suppressAutoHyphens/>
        <w:spacing w:before="240" w:after="120"/>
        <w:ind w:left="567" w:hanging="567"/>
        <w:jc w:val="left"/>
        <w:rPr>
          <w:rFonts w:eastAsia="MS Mincho;ＭＳ 明朝"/>
          <w:lang w:val="ru-RU"/>
        </w:rPr>
      </w:pPr>
      <w:r>
        <w:rPr>
          <w:lang w:val="ru-RU"/>
        </w:rPr>
        <w:t xml:space="preserve">обеспечение учета Группой экспертов КОПУОС по космической погоде </w:t>
      </w:r>
      <w:r w:rsidRPr="00E50DF1">
        <w:rPr>
          <w:lang w:val="ru-RU"/>
        </w:rPr>
        <w:t>деятельности</w:t>
      </w:r>
      <w:r w:rsidR="00E50DF1">
        <w:rPr>
          <w:lang w:val="en-US"/>
        </w:rPr>
        <w:t> </w:t>
      </w:r>
      <w:r w:rsidRPr="00E50DF1">
        <w:rPr>
          <w:lang w:val="ru-RU"/>
        </w:rPr>
        <w:t>ВМО</w:t>
      </w:r>
      <w:r>
        <w:rPr>
          <w:lang w:val="ru-RU"/>
        </w:rPr>
        <w:t>, связанной с космической погодой, в ее работе по созданию международной координационной группы по космической погоде;</w:t>
      </w:r>
    </w:p>
    <w:p w14:paraId="486A767F" w14:textId="638778F8" w:rsidR="00356708" w:rsidRPr="00CD31E6" w:rsidRDefault="00356708" w:rsidP="00094C15">
      <w:pPr>
        <w:numPr>
          <w:ilvl w:val="0"/>
          <w:numId w:val="24"/>
        </w:numPr>
        <w:tabs>
          <w:tab w:val="clear" w:pos="1134"/>
        </w:tabs>
        <w:suppressAutoHyphens/>
        <w:spacing w:before="120" w:after="240"/>
        <w:ind w:left="567" w:hanging="567"/>
        <w:jc w:val="left"/>
        <w:rPr>
          <w:rFonts w:eastAsia="MS Mincho;ＭＳ 明朝"/>
          <w:lang w:val="ru-RU"/>
        </w:rPr>
      </w:pPr>
      <w:r>
        <w:rPr>
          <w:lang w:val="ru-RU"/>
        </w:rPr>
        <w:t xml:space="preserve">сотрудничество с УВКП в рамках Программы </w:t>
      </w:r>
      <w:r w:rsidR="00371E89">
        <w:rPr>
          <w:lang w:val="ru-RU"/>
        </w:rPr>
        <w:t>ООН</w:t>
      </w:r>
      <w:r>
        <w:rPr>
          <w:lang w:val="ru-RU"/>
        </w:rPr>
        <w:t xml:space="preserve"> по применению космической техники и МКГ и в рамках Международной инициативы по космической погоде для координации деятельности по наращиванию потенциала в области космической погоды.</w:t>
      </w:r>
    </w:p>
    <w:p w14:paraId="3096DA59" w14:textId="77777777" w:rsidR="00356708" w:rsidRPr="00CD31E6" w:rsidRDefault="00356708" w:rsidP="00356708">
      <w:pPr>
        <w:tabs>
          <w:tab w:val="clear" w:pos="1134"/>
        </w:tabs>
        <w:suppressAutoHyphens/>
        <w:spacing w:after="200"/>
        <w:jc w:val="left"/>
        <w:rPr>
          <w:rFonts w:eastAsia="MS Mincho;ＭＳ 明朝"/>
          <w:lang w:val="ru-RU"/>
        </w:rPr>
      </w:pPr>
      <w:r>
        <w:rPr>
          <w:lang w:val="ru-RU"/>
        </w:rPr>
        <w:t xml:space="preserve">Общая координация с КОПУОС осуществляется в ходе ежегодных сессий КОПУОС и его Научно-технического подкомитета, на которых регулярно присутствует ВМО. </w:t>
      </w:r>
    </w:p>
    <w:p w14:paraId="26436193" w14:textId="3241037F" w:rsidR="00356708" w:rsidRPr="00CD31E6" w:rsidRDefault="00356708" w:rsidP="00356708">
      <w:pPr>
        <w:tabs>
          <w:tab w:val="clear" w:pos="1134"/>
        </w:tabs>
        <w:suppressAutoHyphens/>
        <w:spacing w:after="200"/>
        <w:jc w:val="left"/>
        <w:rPr>
          <w:rFonts w:eastAsia="MS Mincho;ＭＳ 明朝"/>
          <w:lang w:val="ru-RU"/>
        </w:rPr>
      </w:pPr>
      <w:r>
        <w:rPr>
          <w:lang w:val="ru-RU"/>
        </w:rPr>
        <w:t xml:space="preserve">ВМО также может участвовать в соответствующей деятельности по наращиванию потенциала в области космической погоды, организуемой УВКП в рамках Программы </w:t>
      </w:r>
      <w:r w:rsidR="007333A2">
        <w:rPr>
          <w:lang w:val="ru-RU"/>
        </w:rPr>
        <w:t xml:space="preserve">ООН </w:t>
      </w:r>
      <w:r>
        <w:rPr>
          <w:lang w:val="ru-RU"/>
        </w:rPr>
        <w:t xml:space="preserve">по применению космической техники или в рамках деятельности МКГ. Координация этой деятельности также осуществляется в рамках </w:t>
      </w:r>
      <w:r w:rsidR="00CD31E6">
        <w:rPr>
          <w:lang w:val="ru-RU"/>
        </w:rPr>
        <w:t>«</w:t>
      </w:r>
      <w:r>
        <w:rPr>
          <w:lang w:val="ru-RU"/>
        </w:rPr>
        <w:t>ООН-космос</w:t>
      </w:r>
      <w:r w:rsidR="00CD31E6">
        <w:rPr>
          <w:lang w:val="ru-RU"/>
        </w:rPr>
        <w:t>»</w:t>
      </w:r>
      <w:r>
        <w:rPr>
          <w:lang w:val="ru-RU"/>
        </w:rPr>
        <w:t xml:space="preserve"> и ежегодных сессий Межучрежденческого совещания по космической деятельности Организации Объединенных Наций.</w:t>
      </w:r>
    </w:p>
    <w:p w14:paraId="020304B2" w14:textId="77777777" w:rsidR="00356708" w:rsidRPr="00BD0BA7" w:rsidRDefault="00356708" w:rsidP="009239C7">
      <w:pPr>
        <w:keepNext/>
        <w:keepLines/>
        <w:tabs>
          <w:tab w:val="clear" w:pos="1134"/>
        </w:tabs>
        <w:suppressAutoHyphens/>
        <w:spacing w:before="480" w:after="240"/>
        <w:ind w:left="357" w:hanging="357"/>
        <w:jc w:val="left"/>
        <w:outlineLvl w:val="0"/>
        <w:rPr>
          <w:rFonts w:eastAsia="MS Gothic;ＭＳ ゴシック" w:cs="Times New Roman"/>
          <w:b/>
          <w:bCs/>
          <w:sz w:val="28"/>
          <w:szCs w:val="28"/>
          <w:lang w:val="ru-RU"/>
        </w:rPr>
      </w:pPr>
      <w:bookmarkStart w:id="48" w:name="_Toc156909975"/>
      <w:r w:rsidRPr="00BD0BA7">
        <w:rPr>
          <w:b/>
          <w:bCs/>
          <w:sz w:val="22"/>
          <w:szCs w:val="22"/>
          <w:lang w:val="ru-RU"/>
        </w:rPr>
        <w:t>РЕСУРСЫ</w:t>
      </w:r>
      <w:bookmarkEnd w:id="48"/>
    </w:p>
    <w:p w14:paraId="48D7CE4C" w14:textId="77777777" w:rsidR="00356708" w:rsidRPr="00CD31E6" w:rsidRDefault="00356708" w:rsidP="00495EEB">
      <w:pPr>
        <w:tabs>
          <w:tab w:val="clear" w:pos="1134"/>
        </w:tabs>
        <w:suppressAutoHyphens/>
        <w:spacing w:before="240" w:after="240"/>
        <w:ind w:right="-170"/>
        <w:jc w:val="left"/>
        <w:rPr>
          <w:rFonts w:eastAsia="MS Mincho;ＭＳ 明朝"/>
          <w:lang w:val="ru-RU"/>
        </w:rPr>
      </w:pPr>
      <w:r>
        <w:rPr>
          <w:lang w:val="ru-RU"/>
        </w:rPr>
        <w:t xml:space="preserve">В настоящем плане действий указаны мероприятия, которые необходимо реализовать, но не описаны темпы, с которыми следует ожидать прогресса в решении этих вопросов. Темпы зависят от ресурсов, выделенных на эту деятельность. </w:t>
      </w:r>
    </w:p>
    <w:p w14:paraId="1A1204D8" w14:textId="77777777" w:rsidR="00356708" w:rsidRPr="00CD31E6" w:rsidRDefault="00356708" w:rsidP="00495EEB">
      <w:pPr>
        <w:tabs>
          <w:tab w:val="clear" w:pos="1134"/>
        </w:tabs>
        <w:suppressAutoHyphens/>
        <w:spacing w:before="240" w:after="240"/>
        <w:ind w:right="-170"/>
        <w:jc w:val="left"/>
        <w:rPr>
          <w:rFonts w:eastAsia="MS Mincho;ＭＳ 明朝"/>
          <w:lang w:val="ru-RU"/>
        </w:rPr>
      </w:pPr>
      <w:r>
        <w:rPr>
          <w:lang w:val="ru-RU"/>
        </w:rPr>
        <w:t xml:space="preserve">На минимальном уровне это предполагает дальнейшее участие Членов посредством своих экспертов в области космической погоды в работе ГЭ-КП при поддержке Секретариата в режиме частичной нагрузки. </w:t>
      </w:r>
    </w:p>
    <w:p w14:paraId="405084AC" w14:textId="77777777" w:rsidR="00356708" w:rsidRPr="00CD31E6" w:rsidRDefault="00356708" w:rsidP="00495EEB">
      <w:pPr>
        <w:tabs>
          <w:tab w:val="clear" w:pos="1134"/>
        </w:tabs>
        <w:suppressAutoHyphens/>
        <w:spacing w:before="240" w:after="240"/>
        <w:ind w:right="-170"/>
        <w:jc w:val="left"/>
        <w:rPr>
          <w:rFonts w:eastAsia="MS Mincho;ＭＳ 明朝"/>
          <w:lang w:val="ru-RU"/>
        </w:rPr>
      </w:pPr>
      <w:r>
        <w:rPr>
          <w:lang w:val="ru-RU"/>
        </w:rPr>
        <w:t xml:space="preserve">Однако для перехода к фактической реализации, позволяющей совершить прорыв и получить ощутимые преимущества в нескольких областях применения, необходимо дальнейшее участие членов ГЭ-КП в различных соответствующих органах технических комиссий ВМО, а также усиление поддержки со стороны Секретариата и расширение деятельности по связям и коммуникации. </w:t>
      </w:r>
    </w:p>
    <w:p w14:paraId="6BFE88C8" w14:textId="673D0657" w:rsidR="009A1972" w:rsidRPr="00CD31E6" w:rsidRDefault="00356708" w:rsidP="00495EEB">
      <w:pPr>
        <w:tabs>
          <w:tab w:val="clear" w:pos="1134"/>
        </w:tabs>
        <w:suppressAutoHyphens/>
        <w:spacing w:before="240" w:after="240"/>
        <w:ind w:right="-170"/>
        <w:jc w:val="left"/>
        <w:rPr>
          <w:rFonts w:eastAsia="MS Mincho;ＭＳ 明朝"/>
          <w:lang w:val="ru-RU"/>
        </w:rPr>
      </w:pPr>
      <w:r>
        <w:rPr>
          <w:lang w:val="ru-RU"/>
        </w:rPr>
        <w:t>Нагрузку на кадровые ресурсы Секретариата можно ограничить за счет прикомандирования Членами ВМО экспертов в дополнение к персоналу Секретариата, а также за счет использования возможность проведения внешних консультаций. Исходя из этого предположения, расчетный годовой объем финансовых ресурсов, необходимых для финансирования деятельности в рамках настоящего четырехлетнего плана, составляет</w:t>
      </w:r>
      <w:r w:rsidR="00834346">
        <w:rPr>
          <w:lang w:val="ru-RU"/>
        </w:rPr>
        <w:t> </w:t>
      </w:r>
      <w:r>
        <w:rPr>
          <w:lang w:val="ru-RU"/>
        </w:rPr>
        <w:t>220</w:t>
      </w:r>
      <w:r w:rsidR="00834346">
        <w:rPr>
          <w:lang w:val="ru-RU"/>
        </w:rPr>
        <w:t> </w:t>
      </w:r>
      <w:r>
        <w:rPr>
          <w:lang w:val="ru-RU"/>
        </w:rPr>
        <w:t xml:space="preserve">000 </w:t>
      </w:r>
      <w:proofErr w:type="spellStart"/>
      <w:r>
        <w:rPr>
          <w:lang w:val="ru-RU"/>
        </w:rPr>
        <w:t>шв</w:t>
      </w:r>
      <w:proofErr w:type="spellEnd"/>
      <w:r>
        <w:rPr>
          <w:lang w:val="ru-RU"/>
        </w:rPr>
        <w:t xml:space="preserve">. фр. </w:t>
      </w:r>
    </w:p>
    <w:p w14:paraId="1ED259BE" w14:textId="77777777" w:rsidR="009A1972" w:rsidRPr="00CD31E6" w:rsidRDefault="009A1972">
      <w:pPr>
        <w:tabs>
          <w:tab w:val="clear" w:pos="1134"/>
        </w:tabs>
        <w:jc w:val="left"/>
        <w:rPr>
          <w:rFonts w:eastAsia="MS Mincho;ＭＳ 明朝"/>
          <w:lang w:val="ru-RU" w:eastAsia="zh-CN"/>
        </w:rPr>
      </w:pPr>
      <w:r w:rsidRPr="00CD31E6">
        <w:rPr>
          <w:rFonts w:eastAsia="MS Mincho;ＭＳ 明朝"/>
          <w:lang w:val="ru-RU" w:eastAsia="zh-CN"/>
        </w:rPr>
        <w:br w:type="page"/>
      </w:r>
    </w:p>
    <w:tbl>
      <w:tblPr>
        <w:tblW w:w="5000" w:type="pct"/>
        <w:jc w:val="center"/>
        <w:tblBorders>
          <w:top w:val="dotted" w:sz="4" w:space="0" w:color="000000"/>
          <w:bottom w:val="dotted" w:sz="4" w:space="0" w:color="000000"/>
          <w:insideH w:val="dotted" w:sz="4" w:space="0" w:color="000000"/>
          <w:insideV w:val="dotted" w:sz="4" w:space="0" w:color="000000"/>
        </w:tblBorders>
        <w:tblLayout w:type="fixed"/>
        <w:tblCellMar>
          <w:left w:w="103" w:type="dxa"/>
        </w:tblCellMar>
        <w:tblLook w:val="04A0" w:firstRow="1" w:lastRow="0" w:firstColumn="1" w:lastColumn="0" w:noHBand="0" w:noVBand="1"/>
      </w:tblPr>
      <w:tblGrid>
        <w:gridCol w:w="7939"/>
        <w:gridCol w:w="1700"/>
      </w:tblGrid>
      <w:tr w:rsidR="00356708" w:rsidRPr="0057079E" w14:paraId="38D93C70" w14:textId="77777777" w:rsidTr="00B63E91">
        <w:trPr>
          <w:jc w:val="center"/>
        </w:trPr>
        <w:tc>
          <w:tcPr>
            <w:tcW w:w="4118" w:type="pct"/>
            <w:tcBorders>
              <w:top w:val="single" w:sz="4" w:space="0" w:color="000000"/>
              <w:bottom w:val="single" w:sz="4" w:space="0" w:color="000000"/>
            </w:tcBorders>
            <w:shd w:val="clear" w:color="auto" w:fill="EEECE1" w:themeFill="background2"/>
            <w:tcMar>
              <w:left w:w="103" w:type="dxa"/>
            </w:tcMar>
            <w:vAlign w:val="center"/>
          </w:tcPr>
          <w:p w14:paraId="7E87B9FE" w14:textId="77777777" w:rsidR="00356708" w:rsidRPr="00BD0BA7" w:rsidRDefault="00356708" w:rsidP="00B63E91">
            <w:pPr>
              <w:widowControl w:val="0"/>
              <w:tabs>
                <w:tab w:val="clear" w:pos="1134"/>
              </w:tabs>
              <w:suppressAutoHyphens/>
              <w:spacing w:before="120" w:after="120"/>
              <w:ind w:left="360" w:right="342"/>
              <w:jc w:val="center"/>
              <w:rPr>
                <w:rFonts w:eastAsia="SimSun;宋体" w:cs="Times New Roman"/>
                <w:bCs/>
                <w:sz w:val="18"/>
                <w:szCs w:val="18"/>
              </w:rPr>
            </w:pPr>
            <w:r w:rsidRPr="00BD0BA7">
              <w:rPr>
                <w:sz w:val="18"/>
                <w:szCs w:val="18"/>
                <w:lang w:val="ru-RU"/>
              </w:rPr>
              <w:lastRenderedPageBreak/>
              <w:t>Статья расхода</w:t>
            </w:r>
          </w:p>
        </w:tc>
        <w:tc>
          <w:tcPr>
            <w:tcW w:w="882" w:type="pct"/>
            <w:tcBorders>
              <w:top w:val="single" w:sz="4" w:space="0" w:color="000000"/>
              <w:bottom w:val="single" w:sz="4" w:space="0" w:color="000000"/>
            </w:tcBorders>
            <w:shd w:val="clear" w:color="auto" w:fill="EEECE1" w:themeFill="background2"/>
            <w:tcMar>
              <w:left w:w="103" w:type="dxa"/>
            </w:tcMar>
            <w:vAlign w:val="center"/>
          </w:tcPr>
          <w:p w14:paraId="22DDFA54" w14:textId="0B6E24F2" w:rsidR="00356708" w:rsidRPr="00BD0BA7" w:rsidRDefault="00356708" w:rsidP="00B63E91">
            <w:pPr>
              <w:widowControl w:val="0"/>
              <w:tabs>
                <w:tab w:val="clear" w:pos="1134"/>
              </w:tabs>
              <w:suppressAutoHyphens/>
              <w:spacing w:before="120" w:after="120"/>
              <w:jc w:val="center"/>
              <w:rPr>
                <w:rFonts w:eastAsia="SimSun;宋体" w:cs="Times New Roman"/>
                <w:bCs/>
                <w:sz w:val="18"/>
                <w:szCs w:val="18"/>
              </w:rPr>
            </w:pPr>
            <w:r w:rsidRPr="00BD0BA7">
              <w:rPr>
                <w:sz w:val="18"/>
                <w:szCs w:val="18"/>
                <w:lang w:val="ru-RU"/>
              </w:rPr>
              <w:t>Годовая стоимость (швейцарские франки)</w:t>
            </w:r>
          </w:p>
        </w:tc>
      </w:tr>
      <w:tr w:rsidR="00356708" w:rsidRPr="0057079E" w14:paraId="1EB6DF5D" w14:textId="77777777" w:rsidTr="00B63E91">
        <w:trPr>
          <w:jc w:val="center"/>
        </w:trPr>
        <w:tc>
          <w:tcPr>
            <w:tcW w:w="4118" w:type="pct"/>
            <w:tcBorders>
              <w:top w:val="single" w:sz="4" w:space="0" w:color="000000"/>
            </w:tcBorders>
            <w:shd w:val="clear" w:color="auto" w:fill="auto"/>
            <w:tcMar>
              <w:left w:w="103" w:type="dxa"/>
            </w:tcMar>
          </w:tcPr>
          <w:p w14:paraId="00F058F4" w14:textId="77777777"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lang w:val="ru-RU"/>
              </w:rPr>
            </w:pPr>
            <w:r w:rsidRPr="00BD0BA7">
              <w:rPr>
                <w:sz w:val="18"/>
                <w:szCs w:val="18"/>
                <w:lang w:val="ru-RU"/>
              </w:rPr>
              <w:t>Участие квалифицированных экспертов в одном ежегодном совещании ГЭ-КП и соответствующих целевых групп</w:t>
            </w:r>
          </w:p>
        </w:tc>
        <w:tc>
          <w:tcPr>
            <w:tcW w:w="882" w:type="pct"/>
            <w:tcBorders>
              <w:top w:val="single" w:sz="4" w:space="0" w:color="000000"/>
            </w:tcBorders>
            <w:shd w:val="clear" w:color="auto" w:fill="auto"/>
            <w:tcMar>
              <w:left w:w="103" w:type="dxa"/>
            </w:tcMar>
            <w:vAlign w:val="bottom"/>
          </w:tcPr>
          <w:p w14:paraId="1F9127F7" w14:textId="69C2FB4A" w:rsidR="00356708" w:rsidRPr="00BD0BA7" w:rsidRDefault="00356708" w:rsidP="00B63E91">
            <w:pPr>
              <w:widowControl w:val="0"/>
              <w:tabs>
                <w:tab w:val="clear" w:pos="1134"/>
              </w:tabs>
              <w:suppressAutoHyphens/>
              <w:spacing w:before="120" w:after="120"/>
              <w:jc w:val="right"/>
              <w:rPr>
                <w:rFonts w:eastAsia="SimSun;宋体" w:cs="Times New Roman"/>
                <w:sz w:val="18"/>
                <w:szCs w:val="18"/>
              </w:rPr>
            </w:pPr>
            <w:r w:rsidRPr="00BD0BA7">
              <w:rPr>
                <w:sz w:val="18"/>
                <w:szCs w:val="18"/>
                <w:lang w:val="ru-RU"/>
              </w:rPr>
              <w:t>40</w:t>
            </w:r>
            <w:r w:rsidR="00610B9B">
              <w:rPr>
                <w:sz w:val="18"/>
                <w:szCs w:val="18"/>
                <w:lang w:val="en-US"/>
              </w:rPr>
              <w:t xml:space="preserve"> </w:t>
            </w:r>
            <w:r w:rsidRPr="00BD0BA7">
              <w:rPr>
                <w:sz w:val="18"/>
                <w:szCs w:val="18"/>
                <w:lang w:val="ru-RU"/>
              </w:rPr>
              <w:t xml:space="preserve">000 </w:t>
            </w:r>
          </w:p>
        </w:tc>
      </w:tr>
      <w:tr w:rsidR="00356708" w:rsidRPr="0057079E" w14:paraId="600CA52F" w14:textId="77777777" w:rsidTr="00B63E91">
        <w:trPr>
          <w:jc w:val="center"/>
        </w:trPr>
        <w:tc>
          <w:tcPr>
            <w:tcW w:w="4118" w:type="pct"/>
            <w:shd w:val="clear" w:color="auto" w:fill="auto"/>
            <w:tcMar>
              <w:left w:w="103" w:type="dxa"/>
            </w:tcMar>
          </w:tcPr>
          <w:p w14:paraId="68A3AD57" w14:textId="2FA39191"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lang w:val="ru-RU"/>
              </w:rPr>
            </w:pPr>
            <w:r w:rsidRPr="00BD0BA7">
              <w:rPr>
                <w:sz w:val="18"/>
                <w:szCs w:val="18"/>
                <w:lang w:val="ru-RU"/>
              </w:rPr>
              <w:t>Участие членов ГЭ-КП в работе соответствующих органов технических комиссий ВМО</w:t>
            </w:r>
          </w:p>
        </w:tc>
        <w:tc>
          <w:tcPr>
            <w:tcW w:w="882" w:type="pct"/>
            <w:shd w:val="clear" w:color="auto" w:fill="auto"/>
            <w:tcMar>
              <w:left w:w="103" w:type="dxa"/>
            </w:tcMar>
          </w:tcPr>
          <w:p w14:paraId="6A3DCDCA" w14:textId="782F2EB4" w:rsidR="00356708" w:rsidRPr="00BD0BA7" w:rsidRDefault="00356708" w:rsidP="00B63E91">
            <w:pPr>
              <w:widowControl w:val="0"/>
              <w:tabs>
                <w:tab w:val="clear" w:pos="1134"/>
              </w:tabs>
              <w:suppressAutoHyphens/>
              <w:spacing w:before="120" w:after="120"/>
              <w:jc w:val="right"/>
              <w:rPr>
                <w:rFonts w:eastAsia="SimSun;宋体" w:cs="Times New Roman"/>
                <w:sz w:val="18"/>
                <w:szCs w:val="18"/>
              </w:rPr>
            </w:pPr>
            <w:r w:rsidRPr="00BD0BA7">
              <w:rPr>
                <w:sz w:val="18"/>
                <w:szCs w:val="18"/>
                <w:lang w:val="ru-RU"/>
              </w:rPr>
              <w:t>30</w:t>
            </w:r>
            <w:r w:rsidR="00610B9B">
              <w:rPr>
                <w:sz w:val="18"/>
                <w:szCs w:val="18"/>
                <w:lang w:val="en-US"/>
              </w:rPr>
              <w:t xml:space="preserve"> </w:t>
            </w:r>
            <w:r w:rsidRPr="00BD0BA7">
              <w:rPr>
                <w:sz w:val="18"/>
                <w:szCs w:val="18"/>
                <w:lang w:val="ru-RU"/>
              </w:rPr>
              <w:t>000</w:t>
            </w:r>
          </w:p>
        </w:tc>
      </w:tr>
      <w:tr w:rsidR="00356708" w:rsidRPr="0057079E" w14:paraId="6AE5EFCA" w14:textId="77777777" w:rsidTr="00B63E91">
        <w:trPr>
          <w:jc w:val="center"/>
        </w:trPr>
        <w:tc>
          <w:tcPr>
            <w:tcW w:w="4118" w:type="pct"/>
            <w:shd w:val="clear" w:color="auto" w:fill="auto"/>
            <w:tcMar>
              <w:left w:w="103" w:type="dxa"/>
            </w:tcMar>
          </w:tcPr>
          <w:p w14:paraId="6029DE01" w14:textId="716D3697"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rPr>
            </w:pPr>
            <w:r w:rsidRPr="00BD0BA7">
              <w:rPr>
                <w:sz w:val="18"/>
                <w:szCs w:val="18"/>
                <w:lang w:val="ru-RU"/>
              </w:rPr>
              <w:t>Взаимодействие с внешними партнерами</w:t>
            </w:r>
          </w:p>
        </w:tc>
        <w:tc>
          <w:tcPr>
            <w:tcW w:w="882" w:type="pct"/>
            <w:shd w:val="clear" w:color="auto" w:fill="auto"/>
            <w:tcMar>
              <w:left w:w="103" w:type="dxa"/>
            </w:tcMar>
          </w:tcPr>
          <w:p w14:paraId="4136B5B6" w14:textId="451FB404" w:rsidR="00356708" w:rsidRPr="00BD0BA7" w:rsidRDefault="00356708" w:rsidP="00B63E91">
            <w:pPr>
              <w:widowControl w:val="0"/>
              <w:tabs>
                <w:tab w:val="clear" w:pos="1134"/>
              </w:tabs>
              <w:suppressAutoHyphens/>
              <w:spacing w:before="120" w:after="120"/>
              <w:jc w:val="right"/>
              <w:rPr>
                <w:rFonts w:eastAsia="SimSun;宋体" w:cs="Times New Roman"/>
                <w:sz w:val="18"/>
                <w:szCs w:val="18"/>
              </w:rPr>
            </w:pPr>
            <w:r w:rsidRPr="00BD0BA7">
              <w:rPr>
                <w:sz w:val="18"/>
                <w:szCs w:val="18"/>
                <w:lang w:val="ru-RU"/>
              </w:rPr>
              <w:t>20</w:t>
            </w:r>
            <w:r w:rsidR="00610B9B">
              <w:rPr>
                <w:sz w:val="18"/>
                <w:szCs w:val="18"/>
                <w:lang w:val="en-US"/>
              </w:rPr>
              <w:t xml:space="preserve"> </w:t>
            </w:r>
            <w:r w:rsidRPr="00BD0BA7">
              <w:rPr>
                <w:sz w:val="18"/>
                <w:szCs w:val="18"/>
                <w:lang w:val="ru-RU"/>
              </w:rPr>
              <w:t>000</w:t>
            </w:r>
          </w:p>
        </w:tc>
      </w:tr>
      <w:tr w:rsidR="00356708" w:rsidRPr="0057079E" w14:paraId="775F1088" w14:textId="77777777" w:rsidTr="00B63E91">
        <w:trPr>
          <w:jc w:val="center"/>
        </w:trPr>
        <w:tc>
          <w:tcPr>
            <w:tcW w:w="4118" w:type="pct"/>
            <w:shd w:val="clear" w:color="auto" w:fill="auto"/>
            <w:tcMar>
              <w:left w:w="103" w:type="dxa"/>
            </w:tcMar>
          </w:tcPr>
          <w:p w14:paraId="122D0F13" w14:textId="77777777"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lang w:val="ru-RU"/>
              </w:rPr>
            </w:pPr>
            <w:r w:rsidRPr="00BD0BA7">
              <w:rPr>
                <w:sz w:val="18"/>
                <w:szCs w:val="18"/>
                <w:lang w:val="ru-RU"/>
              </w:rPr>
              <w:t xml:space="preserve">Информационные мероприятия, разработка или перевод учебных материалов </w:t>
            </w:r>
          </w:p>
        </w:tc>
        <w:tc>
          <w:tcPr>
            <w:tcW w:w="882" w:type="pct"/>
            <w:shd w:val="clear" w:color="auto" w:fill="auto"/>
            <w:tcMar>
              <w:left w:w="103" w:type="dxa"/>
            </w:tcMar>
          </w:tcPr>
          <w:p w14:paraId="65A7F496" w14:textId="6C49C468" w:rsidR="00356708" w:rsidRPr="00BD0BA7" w:rsidRDefault="00356708" w:rsidP="00B63E91">
            <w:pPr>
              <w:widowControl w:val="0"/>
              <w:tabs>
                <w:tab w:val="clear" w:pos="1134"/>
              </w:tabs>
              <w:suppressAutoHyphens/>
              <w:spacing w:before="120" w:after="120"/>
              <w:jc w:val="right"/>
              <w:rPr>
                <w:rFonts w:eastAsia="SimSun;宋体" w:cs="Times New Roman"/>
                <w:sz w:val="18"/>
                <w:szCs w:val="18"/>
              </w:rPr>
            </w:pPr>
            <w:r w:rsidRPr="00BD0BA7">
              <w:rPr>
                <w:sz w:val="18"/>
                <w:szCs w:val="18"/>
                <w:lang w:val="ru-RU"/>
              </w:rPr>
              <w:t>20</w:t>
            </w:r>
            <w:r w:rsidR="00610B9B">
              <w:rPr>
                <w:sz w:val="18"/>
                <w:szCs w:val="18"/>
                <w:lang w:val="en-US"/>
              </w:rPr>
              <w:t xml:space="preserve"> </w:t>
            </w:r>
            <w:r w:rsidRPr="00BD0BA7">
              <w:rPr>
                <w:sz w:val="18"/>
                <w:szCs w:val="18"/>
                <w:lang w:val="ru-RU"/>
              </w:rPr>
              <w:t>000</w:t>
            </w:r>
          </w:p>
        </w:tc>
      </w:tr>
      <w:tr w:rsidR="00356708" w:rsidRPr="0057079E" w14:paraId="30658EA0" w14:textId="77777777" w:rsidTr="00B63E91">
        <w:trPr>
          <w:jc w:val="center"/>
        </w:trPr>
        <w:tc>
          <w:tcPr>
            <w:tcW w:w="4118" w:type="pct"/>
            <w:shd w:val="clear" w:color="auto" w:fill="auto"/>
            <w:tcMar>
              <w:left w:w="103" w:type="dxa"/>
            </w:tcMar>
          </w:tcPr>
          <w:p w14:paraId="150A1CC8" w14:textId="0043DD11"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lang w:val="ru-RU"/>
              </w:rPr>
            </w:pPr>
            <w:r w:rsidRPr="00BD0BA7">
              <w:rPr>
                <w:sz w:val="18"/>
                <w:szCs w:val="18"/>
                <w:lang w:val="ru-RU"/>
              </w:rPr>
              <w:t>Учебные мероприятия и практические семинары</w:t>
            </w:r>
          </w:p>
        </w:tc>
        <w:tc>
          <w:tcPr>
            <w:tcW w:w="882" w:type="pct"/>
            <w:shd w:val="clear" w:color="auto" w:fill="auto"/>
            <w:tcMar>
              <w:left w:w="103" w:type="dxa"/>
            </w:tcMar>
          </w:tcPr>
          <w:p w14:paraId="3FFEE35F" w14:textId="6500CA82" w:rsidR="00356708" w:rsidRPr="00BD0BA7" w:rsidRDefault="00356708" w:rsidP="00B63E91">
            <w:pPr>
              <w:widowControl w:val="0"/>
              <w:tabs>
                <w:tab w:val="clear" w:pos="1134"/>
              </w:tabs>
              <w:suppressAutoHyphens/>
              <w:spacing w:before="120" w:after="120"/>
              <w:jc w:val="right"/>
              <w:rPr>
                <w:rFonts w:eastAsia="SimSun;宋体" w:cs="Times New Roman"/>
                <w:sz w:val="18"/>
                <w:szCs w:val="18"/>
              </w:rPr>
            </w:pPr>
            <w:r w:rsidRPr="00BD0BA7">
              <w:rPr>
                <w:sz w:val="18"/>
                <w:szCs w:val="18"/>
                <w:lang w:val="ru-RU"/>
              </w:rPr>
              <w:t>50</w:t>
            </w:r>
            <w:r w:rsidR="00610B9B">
              <w:rPr>
                <w:sz w:val="18"/>
                <w:szCs w:val="18"/>
                <w:lang w:val="en-US"/>
              </w:rPr>
              <w:t xml:space="preserve"> </w:t>
            </w:r>
            <w:r w:rsidRPr="00BD0BA7">
              <w:rPr>
                <w:sz w:val="18"/>
                <w:szCs w:val="18"/>
                <w:lang w:val="ru-RU"/>
              </w:rPr>
              <w:t>000</w:t>
            </w:r>
          </w:p>
        </w:tc>
      </w:tr>
      <w:tr w:rsidR="00356708" w:rsidRPr="0057079E" w14:paraId="0FD6A1CF" w14:textId="77777777" w:rsidTr="00B63E91">
        <w:trPr>
          <w:jc w:val="center"/>
        </w:trPr>
        <w:tc>
          <w:tcPr>
            <w:tcW w:w="4118" w:type="pct"/>
            <w:shd w:val="clear" w:color="auto" w:fill="auto"/>
            <w:tcMar>
              <w:left w:w="103" w:type="dxa"/>
            </w:tcMar>
          </w:tcPr>
          <w:p w14:paraId="431D652B" w14:textId="624AE511"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lang w:val="ru-RU"/>
              </w:rPr>
            </w:pPr>
            <w:r w:rsidRPr="00BD0BA7">
              <w:rPr>
                <w:sz w:val="18"/>
                <w:szCs w:val="18"/>
                <w:lang w:val="ru-RU"/>
              </w:rPr>
              <w:t>Консультации и финансовая поддержка прикомандирования персонала в Секретариат</w:t>
            </w:r>
          </w:p>
        </w:tc>
        <w:tc>
          <w:tcPr>
            <w:tcW w:w="882" w:type="pct"/>
            <w:shd w:val="clear" w:color="auto" w:fill="auto"/>
            <w:tcMar>
              <w:left w:w="103" w:type="dxa"/>
            </w:tcMar>
          </w:tcPr>
          <w:p w14:paraId="59BF02AE" w14:textId="6A65B976" w:rsidR="00356708" w:rsidRPr="00BD0BA7" w:rsidRDefault="00356708" w:rsidP="00B63E91">
            <w:pPr>
              <w:widowControl w:val="0"/>
              <w:tabs>
                <w:tab w:val="clear" w:pos="1134"/>
              </w:tabs>
              <w:suppressAutoHyphens/>
              <w:spacing w:before="120" w:after="120"/>
              <w:jc w:val="right"/>
              <w:rPr>
                <w:rFonts w:eastAsia="SimSun;宋体" w:cs="Times New Roman"/>
                <w:sz w:val="18"/>
                <w:szCs w:val="18"/>
              </w:rPr>
            </w:pPr>
            <w:r w:rsidRPr="00BD0BA7">
              <w:rPr>
                <w:sz w:val="18"/>
                <w:szCs w:val="18"/>
                <w:lang w:val="ru-RU"/>
              </w:rPr>
              <w:t>60</w:t>
            </w:r>
            <w:r w:rsidR="00610B9B">
              <w:rPr>
                <w:sz w:val="18"/>
                <w:szCs w:val="18"/>
                <w:lang w:val="en-US"/>
              </w:rPr>
              <w:t xml:space="preserve"> </w:t>
            </w:r>
            <w:r w:rsidRPr="00BD0BA7">
              <w:rPr>
                <w:sz w:val="18"/>
                <w:szCs w:val="18"/>
                <w:lang w:val="ru-RU"/>
              </w:rPr>
              <w:t>000</w:t>
            </w:r>
          </w:p>
        </w:tc>
      </w:tr>
      <w:tr w:rsidR="00356708" w:rsidRPr="0057079E" w14:paraId="3CB9B8A9" w14:textId="77777777" w:rsidTr="00B63E91">
        <w:trPr>
          <w:jc w:val="center"/>
        </w:trPr>
        <w:tc>
          <w:tcPr>
            <w:tcW w:w="4118" w:type="pct"/>
            <w:shd w:val="clear" w:color="auto" w:fill="auto"/>
            <w:tcMar>
              <w:left w:w="103" w:type="dxa"/>
            </w:tcMar>
          </w:tcPr>
          <w:p w14:paraId="380A3873" w14:textId="77777777" w:rsidR="00356708" w:rsidRPr="00BD0BA7" w:rsidRDefault="00356708" w:rsidP="00B63E91">
            <w:pPr>
              <w:widowControl w:val="0"/>
              <w:tabs>
                <w:tab w:val="clear" w:pos="1134"/>
              </w:tabs>
              <w:suppressAutoHyphens/>
              <w:spacing w:before="120" w:after="120"/>
              <w:ind w:right="340"/>
              <w:jc w:val="right"/>
              <w:rPr>
                <w:rFonts w:eastAsia="SimSun;宋体" w:cs="Times New Roman"/>
                <w:b/>
                <w:bCs/>
                <w:sz w:val="18"/>
                <w:szCs w:val="18"/>
              </w:rPr>
            </w:pPr>
            <w:r w:rsidRPr="00BD0BA7">
              <w:rPr>
                <w:b/>
                <w:bCs/>
                <w:sz w:val="18"/>
                <w:szCs w:val="18"/>
                <w:lang w:val="ru-RU"/>
              </w:rPr>
              <w:t>Всего</w:t>
            </w:r>
          </w:p>
        </w:tc>
        <w:tc>
          <w:tcPr>
            <w:tcW w:w="882" w:type="pct"/>
            <w:shd w:val="clear" w:color="auto" w:fill="auto"/>
            <w:tcMar>
              <w:left w:w="103" w:type="dxa"/>
            </w:tcMar>
          </w:tcPr>
          <w:p w14:paraId="7B245ABB" w14:textId="5B88D4B5" w:rsidR="00356708" w:rsidRPr="00BD0BA7" w:rsidRDefault="00356708" w:rsidP="00B63E91">
            <w:pPr>
              <w:widowControl w:val="0"/>
              <w:tabs>
                <w:tab w:val="clear" w:pos="1134"/>
              </w:tabs>
              <w:suppressAutoHyphens/>
              <w:spacing w:before="120" w:after="120"/>
              <w:jc w:val="right"/>
              <w:rPr>
                <w:rFonts w:eastAsia="SimSun;宋体" w:cs="Times New Roman"/>
                <w:b/>
                <w:bCs/>
                <w:sz w:val="18"/>
                <w:szCs w:val="18"/>
              </w:rPr>
            </w:pPr>
            <w:r w:rsidRPr="00BD0BA7">
              <w:rPr>
                <w:b/>
                <w:bCs/>
                <w:sz w:val="18"/>
                <w:szCs w:val="18"/>
                <w:lang w:val="ru-RU"/>
              </w:rPr>
              <w:t>220</w:t>
            </w:r>
            <w:r w:rsidR="00610B9B">
              <w:rPr>
                <w:b/>
                <w:bCs/>
                <w:sz w:val="18"/>
                <w:szCs w:val="18"/>
                <w:lang w:val="en-US"/>
              </w:rPr>
              <w:t xml:space="preserve"> </w:t>
            </w:r>
            <w:r w:rsidRPr="00BD0BA7">
              <w:rPr>
                <w:b/>
                <w:bCs/>
                <w:sz w:val="18"/>
                <w:szCs w:val="18"/>
                <w:lang w:val="ru-RU"/>
              </w:rPr>
              <w:t>000</w:t>
            </w:r>
          </w:p>
        </w:tc>
      </w:tr>
    </w:tbl>
    <w:p w14:paraId="35A79C55" w14:textId="3A85F373" w:rsidR="00356708" w:rsidRPr="00CD31E6" w:rsidRDefault="00356708" w:rsidP="002D1ED0">
      <w:pPr>
        <w:tabs>
          <w:tab w:val="clear" w:pos="1134"/>
        </w:tabs>
        <w:suppressAutoHyphens/>
        <w:spacing w:before="120" w:after="240"/>
        <w:jc w:val="center"/>
        <w:rPr>
          <w:rFonts w:eastAsia="MS Mincho;ＭＳ 明朝"/>
          <w:sz w:val="19"/>
          <w:szCs w:val="19"/>
          <w:lang w:val="ru-RU"/>
        </w:rPr>
      </w:pPr>
      <w:r>
        <w:rPr>
          <w:b/>
          <w:bCs/>
          <w:lang w:val="ru-RU"/>
        </w:rPr>
        <w:t>Таблица 1.</w:t>
      </w:r>
      <w:r>
        <w:rPr>
          <w:lang w:val="ru-RU"/>
        </w:rPr>
        <w:t xml:space="preserve"> </w:t>
      </w:r>
      <w:r>
        <w:rPr>
          <w:b/>
          <w:bCs/>
          <w:lang w:val="ru-RU"/>
        </w:rPr>
        <w:t>Предварительный расчет годового объема ресурсов, необходимых для поддержки настоящего плана</w:t>
      </w:r>
    </w:p>
    <w:p w14:paraId="7A25317B" w14:textId="77777777" w:rsidR="00356708" w:rsidRPr="00CD31E6" w:rsidRDefault="00356708" w:rsidP="002D1ED0">
      <w:pPr>
        <w:tabs>
          <w:tab w:val="clear" w:pos="1134"/>
        </w:tabs>
        <w:suppressAutoHyphens/>
        <w:spacing w:before="240" w:after="240"/>
        <w:ind w:right="-170"/>
        <w:jc w:val="left"/>
        <w:rPr>
          <w:rFonts w:eastAsia="MS Mincho;ＭＳ 明朝"/>
          <w:lang w:val="ru-RU"/>
        </w:rPr>
      </w:pPr>
      <w:r>
        <w:rPr>
          <w:lang w:val="ru-RU"/>
        </w:rPr>
        <w:t>В соответствии с планом регулярного бюджета на девятнадцатый финансовый период предполагается, что не связанные с персоналом ресурсы, выделяемые из регулярного бюджета на деятельность, связанную с космической погодой, будут по-прежнему предельно ограничены, и необходимо будет задействовать внебюджетные ресурсы, включая:</w:t>
      </w:r>
    </w:p>
    <w:p w14:paraId="0F79835D" w14:textId="77777777" w:rsidR="00834346" w:rsidRDefault="00356708" w:rsidP="00834346">
      <w:pPr>
        <w:numPr>
          <w:ilvl w:val="0"/>
          <w:numId w:val="15"/>
        </w:numPr>
        <w:tabs>
          <w:tab w:val="clear" w:pos="1134"/>
        </w:tabs>
        <w:suppressAutoHyphens/>
        <w:spacing w:before="120" w:after="120"/>
        <w:ind w:left="1134" w:hanging="567"/>
        <w:jc w:val="left"/>
        <w:rPr>
          <w:rFonts w:eastAsia="MS Mincho;ＭＳ 明朝"/>
          <w:lang w:val="ru-RU"/>
        </w:rPr>
      </w:pPr>
      <w:r>
        <w:rPr>
          <w:lang w:val="ru-RU"/>
        </w:rPr>
        <w:t>вклады стран-членов в натуральной форме (например, перевод учебных материалов, прикомандирование персонала или участие в совещаниях без каких-либо затрат со стороны ВМО);</w:t>
      </w:r>
    </w:p>
    <w:p w14:paraId="38167E40" w14:textId="77777777" w:rsidR="00834346" w:rsidRDefault="00356708" w:rsidP="00834346">
      <w:pPr>
        <w:numPr>
          <w:ilvl w:val="0"/>
          <w:numId w:val="15"/>
        </w:numPr>
        <w:tabs>
          <w:tab w:val="clear" w:pos="1134"/>
        </w:tabs>
        <w:suppressAutoHyphens/>
        <w:spacing w:before="120" w:after="120"/>
        <w:ind w:left="1134" w:hanging="567"/>
        <w:jc w:val="left"/>
        <w:rPr>
          <w:rFonts w:eastAsia="MS Mincho;ＭＳ 明朝"/>
          <w:lang w:val="ru-RU"/>
        </w:rPr>
      </w:pPr>
      <w:r w:rsidRPr="00834346">
        <w:rPr>
          <w:lang w:val="ru-RU"/>
        </w:rPr>
        <w:t>совместное спонсирование мероприятий (например, учебные семинары при поддержке КОСПАР);</w:t>
      </w:r>
    </w:p>
    <w:p w14:paraId="7C1F3AA1" w14:textId="10661A95" w:rsidR="00356708" w:rsidRPr="00834346" w:rsidRDefault="00356708" w:rsidP="00834346">
      <w:pPr>
        <w:numPr>
          <w:ilvl w:val="0"/>
          <w:numId w:val="15"/>
        </w:numPr>
        <w:tabs>
          <w:tab w:val="clear" w:pos="1134"/>
        </w:tabs>
        <w:suppressAutoHyphens/>
        <w:spacing w:before="120" w:after="120"/>
        <w:ind w:left="1134" w:hanging="567"/>
        <w:jc w:val="left"/>
        <w:rPr>
          <w:rFonts w:eastAsia="MS Mincho;ＭＳ 明朝"/>
          <w:lang w:val="ru-RU"/>
        </w:rPr>
      </w:pPr>
      <w:r w:rsidRPr="00834346">
        <w:rPr>
          <w:lang w:val="ru-RU"/>
        </w:rPr>
        <w:t>добровольные взносы в Целевой фонд для координации деятельности в области космической погоды.</w:t>
      </w:r>
    </w:p>
    <w:tbl>
      <w:tblPr>
        <w:tblW w:w="5000" w:type="pct"/>
        <w:tblBorders>
          <w:top w:val="dotted" w:sz="4" w:space="0" w:color="000000"/>
          <w:bottom w:val="dotted" w:sz="4" w:space="0" w:color="000000"/>
          <w:insideH w:val="dotted" w:sz="4" w:space="0" w:color="000000"/>
          <w:insideV w:val="dotted" w:sz="4" w:space="0" w:color="000000"/>
        </w:tblBorders>
        <w:tblLayout w:type="fixed"/>
        <w:tblCellMar>
          <w:left w:w="103" w:type="dxa"/>
        </w:tblCellMar>
        <w:tblLook w:val="04A0" w:firstRow="1" w:lastRow="0" w:firstColumn="1" w:lastColumn="0" w:noHBand="0" w:noVBand="1"/>
      </w:tblPr>
      <w:tblGrid>
        <w:gridCol w:w="7939"/>
        <w:gridCol w:w="1700"/>
      </w:tblGrid>
      <w:tr w:rsidR="00356708" w:rsidRPr="0057079E" w14:paraId="154567F5" w14:textId="77777777" w:rsidTr="00B63E91">
        <w:tc>
          <w:tcPr>
            <w:tcW w:w="4118" w:type="pct"/>
            <w:tcBorders>
              <w:top w:val="single" w:sz="4" w:space="0" w:color="000000"/>
              <w:bottom w:val="single" w:sz="4" w:space="0" w:color="000000"/>
            </w:tcBorders>
            <w:shd w:val="clear" w:color="auto" w:fill="EEECE1" w:themeFill="background2"/>
            <w:tcMar>
              <w:left w:w="103" w:type="dxa"/>
            </w:tcMar>
          </w:tcPr>
          <w:p w14:paraId="17F178A3" w14:textId="77777777" w:rsidR="00356708" w:rsidRPr="00BD0BA7" w:rsidRDefault="00356708" w:rsidP="00B63E91">
            <w:pPr>
              <w:widowControl w:val="0"/>
              <w:tabs>
                <w:tab w:val="clear" w:pos="1134"/>
              </w:tabs>
              <w:suppressAutoHyphens/>
              <w:spacing w:before="120" w:after="120"/>
              <w:ind w:left="360" w:right="342"/>
              <w:jc w:val="center"/>
              <w:rPr>
                <w:rFonts w:eastAsia="SimSun;宋体" w:cs="Times New Roman"/>
                <w:bCs/>
                <w:sz w:val="18"/>
                <w:szCs w:val="18"/>
                <w:lang w:val="ru-RU"/>
              </w:rPr>
            </w:pPr>
            <w:r w:rsidRPr="00BD0BA7">
              <w:rPr>
                <w:sz w:val="18"/>
                <w:szCs w:val="18"/>
                <w:lang w:val="ru-RU"/>
              </w:rPr>
              <w:t xml:space="preserve">Предварительные сведения о годовом объеме ресурсов </w:t>
            </w:r>
          </w:p>
        </w:tc>
        <w:tc>
          <w:tcPr>
            <w:tcW w:w="882" w:type="pct"/>
            <w:tcBorders>
              <w:top w:val="single" w:sz="4" w:space="0" w:color="000000"/>
              <w:bottom w:val="single" w:sz="4" w:space="0" w:color="000000"/>
            </w:tcBorders>
            <w:shd w:val="clear" w:color="auto" w:fill="EEECE1" w:themeFill="background2"/>
            <w:tcMar>
              <w:left w:w="103" w:type="dxa"/>
            </w:tcMar>
          </w:tcPr>
          <w:p w14:paraId="25ADBD57" w14:textId="77777777" w:rsidR="00356708" w:rsidRPr="00BD0BA7" w:rsidRDefault="00356708" w:rsidP="00B63E91">
            <w:pPr>
              <w:widowControl w:val="0"/>
              <w:tabs>
                <w:tab w:val="clear" w:pos="1134"/>
              </w:tabs>
              <w:suppressAutoHyphens/>
              <w:spacing w:before="120" w:after="120"/>
              <w:jc w:val="center"/>
              <w:rPr>
                <w:rFonts w:eastAsia="SimSun;宋体" w:cs="Times New Roman"/>
                <w:bCs/>
                <w:sz w:val="18"/>
                <w:szCs w:val="18"/>
              </w:rPr>
            </w:pPr>
            <w:r w:rsidRPr="00BD0BA7">
              <w:rPr>
                <w:sz w:val="18"/>
                <w:szCs w:val="18"/>
                <w:lang w:val="ru-RU"/>
              </w:rPr>
              <w:t xml:space="preserve">Швейцарские франки </w:t>
            </w:r>
          </w:p>
        </w:tc>
      </w:tr>
      <w:tr w:rsidR="00356708" w:rsidRPr="0057079E" w14:paraId="6A0B7714" w14:textId="77777777" w:rsidTr="00B63E91">
        <w:tc>
          <w:tcPr>
            <w:tcW w:w="4118" w:type="pct"/>
            <w:tcBorders>
              <w:top w:val="single" w:sz="4" w:space="0" w:color="000000"/>
            </w:tcBorders>
            <w:shd w:val="clear" w:color="auto" w:fill="auto"/>
            <w:tcMar>
              <w:left w:w="103" w:type="dxa"/>
            </w:tcMar>
          </w:tcPr>
          <w:p w14:paraId="22B1E212" w14:textId="77777777"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rPr>
            </w:pPr>
            <w:r w:rsidRPr="00BD0BA7">
              <w:rPr>
                <w:sz w:val="18"/>
                <w:szCs w:val="18"/>
                <w:lang w:val="ru-RU"/>
              </w:rPr>
              <w:t>Регулярный бюджет</w:t>
            </w:r>
          </w:p>
        </w:tc>
        <w:tc>
          <w:tcPr>
            <w:tcW w:w="882" w:type="pct"/>
            <w:tcBorders>
              <w:top w:val="single" w:sz="4" w:space="0" w:color="000000"/>
            </w:tcBorders>
            <w:shd w:val="clear" w:color="auto" w:fill="auto"/>
            <w:tcMar>
              <w:left w:w="103" w:type="dxa"/>
            </w:tcMar>
          </w:tcPr>
          <w:p w14:paraId="1D3A8BA2" w14:textId="68A15231" w:rsidR="00356708" w:rsidRPr="00BD0BA7" w:rsidRDefault="00356708" w:rsidP="00B63E91">
            <w:pPr>
              <w:widowControl w:val="0"/>
              <w:tabs>
                <w:tab w:val="clear" w:pos="1134"/>
              </w:tabs>
              <w:suppressAutoHyphens/>
              <w:spacing w:before="120" w:after="120"/>
              <w:jc w:val="right"/>
              <w:rPr>
                <w:rFonts w:eastAsia="MS Mincho;ＭＳ 明朝"/>
                <w:sz w:val="18"/>
                <w:szCs w:val="18"/>
              </w:rPr>
            </w:pPr>
            <w:r w:rsidRPr="00BD0BA7">
              <w:rPr>
                <w:sz w:val="18"/>
                <w:szCs w:val="18"/>
                <w:lang w:val="ru-RU"/>
              </w:rPr>
              <w:t>40</w:t>
            </w:r>
            <w:r w:rsidR="00D64D55">
              <w:rPr>
                <w:sz w:val="18"/>
                <w:szCs w:val="18"/>
                <w:lang w:val="en-US"/>
              </w:rPr>
              <w:t xml:space="preserve"> </w:t>
            </w:r>
            <w:r w:rsidRPr="00BD0BA7">
              <w:rPr>
                <w:sz w:val="18"/>
                <w:szCs w:val="18"/>
                <w:lang w:val="ru-RU"/>
              </w:rPr>
              <w:t xml:space="preserve">000 </w:t>
            </w:r>
          </w:p>
        </w:tc>
      </w:tr>
      <w:tr w:rsidR="00356708" w:rsidRPr="0057079E" w14:paraId="6C7AD428" w14:textId="77777777" w:rsidTr="00B63E91">
        <w:tc>
          <w:tcPr>
            <w:tcW w:w="4118" w:type="pct"/>
            <w:shd w:val="clear" w:color="auto" w:fill="auto"/>
            <w:tcMar>
              <w:left w:w="103" w:type="dxa"/>
            </w:tcMar>
          </w:tcPr>
          <w:p w14:paraId="54E42111" w14:textId="77777777" w:rsidR="00356708" w:rsidRPr="00BD0BA7" w:rsidRDefault="00356708" w:rsidP="00B63E91">
            <w:pPr>
              <w:widowControl w:val="0"/>
              <w:tabs>
                <w:tab w:val="clear" w:pos="1134"/>
              </w:tabs>
              <w:suppressAutoHyphens/>
              <w:spacing w:before="120" w:after="120"/>
              <w:ind w:left="170"/>
              <w:jc w:val="left"/>
              <w:rPr>
                <w:rFonts w:eastAsia="SimSun;宋体" w:cs="Times New Roman"/>
                <w:sz w:val="18"/>
                <w:szCs w:val="18"/>
                <w:lang w:val="ru-RU"/>
              </w:rPr>
            </w:pPr>
            <w:r w:rsidRPr="00BD0BA7">
              <w:rPr>
                <w:sz w:val="18"/>
                <w:szCs w:val="18"/>
                <w:lang w:val="ru-RU"/>
              </w:rPr>
              <w:t>Добровольные взносы в Целевой фонд для координации деятельности в области космической погоды</w:t>
            </w:r>
          </w:p>
        </w:tc>
        <w:tc>
          <w:tcPr>
            <w:tcW w:w="882" w:type="pct"/>
            <w:shd w:val="clear" w:color="auto" w:fill="auto"/>
            <w:tcMar>
              <w:left w:w="103" w:type="dxa"/>
            </w:tcMar>
          </w:tcPr>
          <w:p w14:paraId="4ED56B1B" w14:textId="311408C6" w:rsidR="00356708" w:rsidRPr="00BD0BA7" w:rsidRDefault="00356708" w:rsidP="00B63E91">
            <w:pPr>
              <w:widowControl w:val="0"/>
              <w:tabs>
                <w:tab w:val="clear" w:pos="1134"/>
              </w:tabs>
              <w:suppressAutoHyphens/>
              <w:spacing w:before="120" w:after="120"/>
              <w:jc w:val="right"/>
              <w:rPr>
                <w:rFonts w:eastAsia="SimSun;宋体" w:cs="Times New Roman"/>
                <w:sz w:val="18"/>
                <w:szCs w:val="18"/>
              </w:rPr>
            </w:pPr>
            <w:r w:rsidRPr="00BD0BA7">
              <w:rPr>
                <w:sz w:val="18"/>
                <w:szCs w:val="18"/>
                <w:lang w:val="ru-RU"/>
              </w:rPr>
              <w:t>180</w:t>
            </w:r>
            <w:r w:rsidR="00D64D55">
              <w:rPr>
                <w:sz w:val="18"/>
                <w:szCs w:val="18"/>
                <w:lang w:val="en-US"/>
              </w:rPr>
              <w:t xml:space="preserve"> </w:t>
            </w:r>
            <w:r w:rsidRPr="00BD0BA7">
              <w:rPr>
                <w:sz w:val="18"/>
                <w:szCs w:val="18"/>
                <w:lang w:val="ru-RU"/>
              </w:rPr>
              <w:t>000</w:t>
            </w:r>
          </w:p>
        </w:tc>
      </w:tr>
      <w:tr w:rsidR="00356708" w:rsidRPr="0057079E" w14:paraId="65BE7CAF" w14:textId="77777777" w:rsidTr="00B63E91">
        <w:tc>
          <w:tcPr>
            <w:tcW w:w="4118" w:type="pct"/>
            <w:shd w:val="clear" w:color="auto" w:fill="auto"/>
            <w:tcMar>
              <w:left w:w="103" w:type="dxa"/>
            </w:tcMar>
          </w:tcPr>
          <w:p w14:paraId="3F29EB35" w14:textId="77777777" w:rsidR="00356708" w:rsidRPr="00BD0BA7" w:rsidRDefault="00356708" w:rsidP="00B63E91">
            <w:pPr>
              <w:widowControl w:val="0"/>
              <w:tabs>
                <w:tab w:val="clear" w:pos="1134"/>
              </w:tabs>
              <w:suppressAutoHyphens/>
              <w:spacing w:before="120" w:after="120"/>
              <w:ind w:right="342"/>
              <w:jc w:val="right"/>
              <w:rPr>
                <w:rFonts w:eastAsia="SimSun;宋体" w:cs="Times New Roman"/>
                <w:b/>
                <w:bCs/>
                <w:sz w:val="18"/>
                <w:szCs w:val="18"/>
              </w:rPr>
            </w:pPr>
            <w:r w:rsidRPr="00BD0BA7">
              <w:rPr>
                <w:b/>
                <w:bCs/>
                <w:sz w:val="18"/>
                <w:szCs w:val="18"/>
                <w:lang w:val="ru-RU"/>
              </w:rPr>
              <w:t>Всего</w:t>
            </w:r>
          </w:p>
        </w:tc>
        <w:tc>
          <w:tcPr>
            <w:tcW w:w="882" w:type="pct"/>
            <w:shd w:val="clear" w:color="auto" w:fill="auto"/>
            <w:tcMar>
              <w:left w:w="103" w:type="dxa"/>
            </w:tcMar>
          </w:tcPr>
          <w:p w14:paraId="463120A7" w14:textId="72047BF3" w:rsidR="00356708" w:rsidRPr="00BD0BA7" w:rsidRDefault="00356708" w:rsidP="00B63E91">
            <w:pPr>
              <w:widowControl w:val="0"/>
              <w:tabs>
                <w:tab w:val="clear" w:pos="1134"/>
              </w:tabs>
              <w:suppressAutoHyphens/>
              <w:spacing w:before="120" w:after="120"/>
              <w:jc w:val="right"/>
              <w:rPr>
                <w:rFonts w:eastAsia="SimSun;宋体" w:cs="Times New Roman"/>
                <w:b/>
                <w:bCs/>
                <w:sz w:val="18"/>
                <w:szCs w:val="18"/>
              </w:rPr>
            </w:pPr>
            <w:r w:rsidRPr="00BD0BA7">
              <w:rPr>
                <w:b/>
                <w:bCs/>
                <w:sz w:val="18"/>
                <w:szCs w:val="18"/>
                <w:lang w:val="ru-RU"/>
              </w:rPr>
              <w:t>220</w:t>
            </w:r>
            <w:r w:rsidR="00D64D55">
              <w:rPr>
                <w:b/>
                <w:bCs/>
                <w:sz w:val="18"/>
                <w:szCs w:val="18"/>
                <w:lang w:val="en-US"/>
              </w:rPr>
              <w:t xml:space="preserve"> </w:t>
            </w:r>
            <w:r w:rsidRPr="00BD0BA7">
              <w:rPr>
                <w:b/>
                <w:bCs/>
                <w:sz w:val="18"/>
                <w:szCs w:val="18"/>
                <w:lang w:val="ru-RU"/>
              </w:rPr>
              <w:t>000</w:t>
            </w:r>
          </w:p>
        </w:tc>
      </w:tr>
    </w:tbl>
    <w:p w14:paraId="57C2337E" w14:textId="77777777" w:rsidR="00356708" w:rsidRPr="00BC38A6" w:rsidRDefault="00356708" w:rsidP="00E070A9">
      <w:pPr>
        <w:tabs>
          <w:tab w:val="clear" w:pos="1134"/>
        </w:tabs>
        <w:suppressAutoHyphens/>
        <w:spacing w:before="120" w:after="200"/>
        <w:jc w:val="center"/>
        <w:rPr>
          <w:rFonts w:eastAsia="MS Mincho;ＭＳ 明朝"/>
          <w:sz w:val="19"/>
          <w:szCs w:val="19"/>
        </w:rPr>
      </w:pPr>
      <w:r>
        <w:rPr>
          <w:b/>
          <w:bCs/>
          <w:lang w:val="ru-RU"/>
        </w:rPr>
        <w:t>Таблица 2. Предварительное распределение ресурсов</w:t>
      </w:r>
    </w:p>
    <w:p w14:paraId="0F4AE23C" w14:textId="10E50423" w:rsidR="00B63E91" w:rsidRPr="00BD0BA7" w:rsidRDefault="00356708" w:rsidP="00BD0BA7">
      <w:pPr>
        <w:tabs>
          <w:tab w:val="clear" w:pos="1134"/>
        </w:tabs>
        <w:suppressAutoHyphens/>
        <w:spacing w:before="240" w:after="240"/>
        <w:ind w:right="-170"/>
        <w:jc w:val="left"/>
        <w:rPr>
          <w:rFonts w:eastAsia="MS Mincho;ＭＳ 明朝"/>
          <w:lang w:val="ru-RU"/>
        </w:rPr>
      </w:pPr>
      <w:r>
        <w:rPr>
          <w:lang w:val="ru-RU"/>
        </w:rPr>
        <w:t xml:space="preserve">В таблице 2 представлено предварительное распределение годового объема ресурсов. Ожидается, что Члены ВМО, осуществляющие национальные программы в области космической </w:t>
      </w:r>
      <w:r w:rsidR="000A510E">
        <w:rPr>
          <w:lang w:val="ru-RU"/>
        </w:rPr>
        <w:t>погоды</w:t>
      </w:r>
      <w:r>
        <w:rPr>
          <w:lang w:val="ru-RU"/>
        </w:rPr>
        <w:t>, например, в рамках МСКС, будут более заинтересованы делать взносы в Целевой фонд для координации деятельности в области космической погоды с целью получения выгоды от повышения эффективности их деятельности на национальном уровне посредством обмена данными, передовыми практиками и оптимизации усилий, которая может значительно превысить индивидуальные вклады этих Членов.</w:t>
      </w:r>
      <w:bookmarkStart w:id="49" w:name="_Toc156909976"/>
    </w:p>
    <w:p w14:paraId="023D53CD" w14:textId="3A2096ED" w:rsidR="00356708" w:rsidRPr="00BD0BA7" w:rsidRDefault="00356708" w:rsidP="003021F2">
      <w:pPr>
        <w:keepNext/>
        <w:keepLines/>
        <w:tabs>
          <w:tab w:val="clear" w:pos="1134"/>
        </w:tabs>
        <w:suppressAutoHyphens/>
        <w:spacing w:before="240" w:after="240"/>
        <w:ind w:left="357" w:hanging="357"/>
        <w:jc w:val="left"/>
        <w:outlineLvl w:val="0"/>
        <w:rPr>
          <w:rFonts w:eastAsia="MS Gothic;ＭＳ ゴシック" w:cs="Times New Roman"/>
          <w:b/>
          <w:bCs/>
          <w:sz w:val="28"/>
          <w:szCs w:val="28"/>
          <w:lang w:val="ru-RU"/>
        </w:rPr>
      </w:pPr>
      <w:r w:rsidRPr="00BD0BA7">
        <w:rPr>
          <w:b/>
          <w:bCs/>
          <w:sz w:val="22"/>
          <w:szCs w:val="22"/>
          <w:lang w:val="ru-RU"/>
        </w:rPr>
        <w:lastRenderedPageBreak/>
        <w:t>ЗАКЛЮЧЕНИЯ</w:t>
      </w:r>
      <w:bookmarkEnd w:id="49"/>
    </w:p>
    <w:p w14:paraId="05C49F04" w14:textId="48A32E17" w:rsidR="00356708" w:rsidRPr="00CD31E6" w:rsidRDefault="00356708" w:rsidP="003021F2">
      <w:pPr>
        <w:tabs>
          <w:tab w:val="clear" w:pos="1134"/>
          <w:tab w:val="left" w:pos="-1620"/>
          <w:tab w:val="left" w:pos="270"/>
        </w:tabs>
        <w:suppressAutoHyphens/>
        <w:spacing w:before="240" w:after="240"/>
        <w:ind w:right="-170"/>
        <w:jc w:val="left"/>
        <w:rPr>
          <w:rFonts w:eastAsia="MS Mincho;ＭＳ 明朝"/>
          <w:lang w:val="ru-RU"/>
        </w:rPr>
      </w:pPr>
      <w:r>
        <w:rPr>
          <w:lang w:val="ru-RU"/>
        </w:rPr>
        <w:t>Первые результаты деятельности МКГКП в течение шестнадцатого финансового периода</w:t>
      </w:r>
      <w:r w:rsidR="00C32A16">
        <w:rPr>
          <w:lang w:val="ru-RU"/>
        </w:rPr>
        <w:t> </w:t>
      </w:r>
      <w:r>
        <w:rPr>
          <w:lang w:val="ru-RU"/>
        </w:rPr>
        <w:t xml:space="preserve">(2012—2015 гг.), а также последующие достижения МПГ-ИСОКП в течение семнадцатого периода (2016—2019 гг.), которые перешли в ведение ЭГ-КП в 2022 году, указывают на широкий спектр видов деятельности, которым может принести пользу участие ВМО в деятельности, связанной с космической погодой, и демонстрируют способность ВМО эффективно </w:t>
      </w:r>
      <w:r w:rsidR="00C0037E">
        <w:rPr>
          <w:lang w:val="ru-RU"/>
        </w:rPr>
        <w:t>содействовать</w:t>
      </w:r>
      <w:r>
        <w:rPr>
          <w:lang w:val="ru-RU"/>
        </w:rPr>
        <w:t xml:space="preserve"> достижению прорыва в этой области и играть общепризнанную роль в международном сообществе, занимающемся вопросами космической погоды. Учитывая установленные требования к обслуживанию информацией о космической погоде в авиации, а также растущий спрос со стороны других секторов, рекомендуется, чтобы в течение девятнадцатого финансового периода (2024</w:t>
      </w:r>
      <w:r w:rsidR="00834346">
        <w:rPr>
          <w:lang w:val="ru-RU"/>
        </w:rPr>
        <w:t>—</w:t>
      </w:r>
      <w:r>
        <w:rPr>
          <w:lang w:val="ru-RU"/>
        </w:rPr>
        <w:t>027 гг.) и в последующий период ВМО продолжала участвовать и расширяла свое участие в этой деятельности в целях создания устойчивой основы для предоставления глобального и надежного обслуживания в области космической погоды.</w:t>
      </w:r>
      <w:bookmarkStart w:id="50" w:name="_Hlk156571391"/>
      <w:bookmarkEnd w:id="50"/>
    </w:p>
    <w:p w14:paraId="63151121" w14:textId="46E40D6F" w:rsidR="00356708" w:rsidRPr="00CD31E6" w:rsidRDefault="00356708" w:rsidP="004312F5">
      <w:pPr>
        <w:suppressAutoHyphens/>
        <w:spacing w:before="240" w:after="240"/>
        <w:ind w:right="-170"/>
        <w:jc w:val="left"/>
        <w:rPr>
          <w:rFonts w:eastAsia="MS Mincho;ＭＳ 明朝" w:cs="Times New Roman"/>
          <w:lang w:val="ru-RU"/>
        </w:rPr>
      </w:pPr>
      <w:r>
        <w:rPr>
          <w:lang w:val="ru-RU"/>
        </w:rPr>
        <w:t xml:space="preserve">В настоящем плане приведен перечень высокоприоритетных видов деятельности, которые представляется необходимым и целесообразным осуществить в течение четырех лет и которые дадут четкие промежуточные и реальные конечные результаты. </w:t>
      </w:r>
      <w:r w:rsidR="00E67B92">
        <w:rPr>
          <w:lang w:val="ru-RU"/>
        </w:rPr>
        <w:t>В</w:t>
      </w:r>
      <w:r>
        <w:rPr>
          <w:lang w:val="ru-RU"/>
        </w:rPr>
        <w:t xml:space="preserve"> плане </w:t>
      </w:r>
      <w:r w:rsidR="00E67B92">
        <w:rPr>
          <w:lang w:val="ru-RU"/>
        </w:rPr>
        <w:t xml:space="preserve">также </w:t>
      </w:r>
      <w:r>
        <w:rPr>
          <w:lang w:val="ru-RU"/>
        </w:rPr>
        <w:t>определены другие желаемые виды деятельности, которые должны быть реализованы при наличии соответствующего времени и ресурсов. Кроме того, предлагается, чтобы Члены</w:t>
      </w:r>
      <w:r w:rsidR="00834346">
        <w:rPr>
          <w:lang w:val="ru-RU"/>
        </w:rPr>
        <w:t> </w:t>
      </w:r>
      <w:r>
        <w:rPr>
          <w:lang w:val="ru-RU"/>
        </w:rPr>
        <w:t xml:space="preserve">ВМО, находящиеся на передовом уровне развития в этой области, подключились на техническом уровне за счет участия их экспертов, а также на финансовом уровне посредством внесения небольших взносов в Целевой фонд для координации деятельности в области космической погоды, чтобы занять ведущую позицию в реализации плана, </w:t>
      </w:r>
      <w:r w:rsidR="00CF4CFC">
        <w:rPr>
          <w:lang w:val="ru-RU"/>
        </w:rPr>
        <w:t xml:space="preserve">тем самым </w:t>
      </w:r>
      <w:r>
        <w:rPr>
          <w:lang w:val="ru-RU"/>
        </w:rPr>
        <w:t>демонстрируя</w:t>
      </w:r>
      <w:r w:rsidR="00CF4CFC">
        <w:rPr>
          <w:lang w:val="ru-RU"/>
        </w:rPr>
        <w:t xml:space="preserve"> </w:t>
      </w:r>
      <w:r>
        <w:rPr>
          <w:lang w:val="ru-RU"/>
        </w:rPr>
        <w:t xml:space="preserve">выгоды от этой деятельности другим Членам, которые, возможно, еще не осведомлены о космической погоде. </w:t>
      </w:r>
    </w:p>
    <w:p w14:paraId="4062E5B5" w14:textId="29E79B44" w:rsidR="00B63E91" w:rsidRPr="001F684A" w:rsidRDefault="00356708" w:rsidP="001F684A">
      <w:pPr>
        <w:suppressAutoHyphens/>
        <w:spacing w:before="240" w:after="240"/>
        <w:ind w:right="-170"/>
        <w:jc w:val="left"/>
        <w:rPr>
          <w:rFonts w:eastAsia="MS Mincho;ＭＳ 明朝" w:cs="Verdana"/>
          <w:lang w:val="ru-RU"/>
        </w:rPr>
      </w:pPr>
      <w:r>
        <w:rPr>
          <w:lang w:val="ru-RU"/>
        </w:rPr>
        <w:t>Предлагаемые виды деятельности соответствуют нескольким стратегическим приоритетам</w:t>
      </w:r>
      <w:r w:rsidR="00834346">
        <w:rPr>
          <w:lang w:val="ru-RU"/>
        </w:rPr>
        <w:t> </w:t>
      </w:r>
      <w:r>
        <w:rPr>
          <w:lang w:val="ru-RU"/>
        </w:rPr>
        <w:t>ВМО на девятнадцатый период, охватывающим инфраструктурные компоненты</w:t>
      </w:r>
      <w:r w:rsidR="00834346">
        <w:rPr>
          <w:lang w:val="ru-RU"/>
        </w:rPr>
        <w:t> </w:t>
      </w:r>
      <w:r>
        <w:rPr>
          <w:lang w:val="ru-RU"/>
        </w:rPr>
        <w:t>ИГСНВ, ИСВ и КСОПВ (задачи 2.1, 2.2 и 2.3 соответственно) и способствующим расширению обслуживания в области наукастинга и прогнозирования (задачи 1.1 и 1.4</w:t>
      </w:r>
      <w:r w:rsidR="00834346">
        <w:rPr>
          <w:lang w:val="ru-RU"/>
        </w:rPr>
        <w:t xml:space="preserve"> </w:t>
      </w:r>
      <w:r>
        <w:rPr>
          <w:lang w:val="ru-RU"/>
        </w:rPr>
        <w:t>соответственно).</w:t>
      </w:r>
    </w:p>
    <w:p w14:paraId="1E8B7F47" w14:textId="7562EF36" w:rsidR="00356708" w:rsidRPr="00C417AF" w:rsidRDefault="00356708" w:rsidP="00356708">
      <w:pPr>
        <w:suppressAutoHyphens/>
        <w:spacing w:before="120"/>
        <w:jc w:val="center"/>
        <w:rPr>
          <w:rFonts w:eastAsia="MS Mincho;ＭＳ 明朝" w:cs="Times New Roman"/>
          <w:bCs/>
        </w:rPr>
      </w:pPr>
      <w:r>
        <w:rPr>
          <w:lang w:val="ru-RU"/>
        </w:rPr>
        <w:t>________________</w:t>
      </w:r>
    </w:p>
    <w:sectPr w:rsidR="00356708" w:rsidRPr="00C417AF" w:rsidSect="0020095E">
      <w:headerReference w:type="even" r:id="rId44"/>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4719" w14:textId="77777777" w:rsidR="00C10D79" w:rsidRDefault="00C10D79">
      <w:r>
        <w:separator/>
      </w:r>
    </w:p>
    <w:p w14:paraId="483A5862" w14:textId="77777777" w:rsidR="00C10D79" w:rsidRDefault="00C10D79"/>
    <w:p w14:paraId="015D7A54" w14:textId="77777777" w:rsidR="00C10D79" w:rsidRDefault="00C10D79"/>
  </w:endnote>
  <w:endnote w:type="continuationSeparator" w:id="0">
    <w:p w14:paraId="4CFD4FFC" w14:textId="77777777" w:rsidR="00C10D79" w:rsidRDefault="00C10D79">
      <w:r>
        <w:continuationSeparator/>
      </w:r>
    </w:p>
    <w:p w14:paraId="2CF25316" w14:textId="77777777" w:rsidR="00C10D79" w:rsidRDefault="00C10D79"/>
    <w:p w14:paraId="676A32FB" w14:textId="77777777" w:rsidR="00C10D79" w:rsidRDefault="00C10D79"/>
  </w:endnote>
  <w:endnote w:type="continuationNotice" w:id="1">
    <w:p w14:paraId="620A6CD5" w14:textId="77777777" w:rsidR="00C10D79" w:rsidRDefault="00C10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ＭＳ 明朝">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SimSun"/>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ＭＳ ゴシック">
    <w:panose1 w:val="00000000000000000000"/>
    <w:charset w:val="86"/>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Verdana Bold">
    <w:panose1 w:val="020B08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ABAB" w14:textId="77777777" w:rsidR="00C10D79" w:rsidRDefault="00C10D79">
      <w:r>
        <w:separator/>
      </w:r>
    </w:p>
  </w:footnote>
  <w:footnote w:type="continuationSeparator" w:id="0">
    <w:p w14:paraId="45FD7C31" w14:textId="77777777" w:rsidR="00C10D79" w:rsidRDefault="00C10D79">
      <w:r>
        <w:continuationSeparator/>
      </w:r>
    </w:p>
    <w:p w14:paraId="28924309" w14:textId="77777777" w:rsidR="00C10D79" w:rsidRDefault="00C10D79"/>
    <w:p w14:paraId="0E2284F1" w14:textId="77777777" w:rsidR="00C10D79" w:rsidRDefault="00C10D79"/>
  </w:footnote>
  <w:footnote w:type="continuationNotice" w:id="1">
    <w:p w14:paraId="4CD31E67" w14:textId="77777777" w:rsidR="00C10D79" w:rsidRDefault="00C10D79"/>
  </w:footnote>
  <w:footnote w:id="2">
    <w:p w14:paraId="1D261143" w14:textId="20552236" w:rsidR="00CD31E6" w:rsidRPr="007C19B0" w:rsidRDefault="00CD31E6" w:rsidP="00DC108D">
      <w:pPr>
        <w:pStyle w:val="Footnote"/>
        <w:tabs>
          <w:tab w:val="left" w:pos="284"/>
        </w:tabs>
        <w:rPr>
          <w:rFonts w:ascii="Verdana" w:hAnsi="Verdana"/>
          <w:sz w:val="18"/>
          <w:szCs w:val="18"/>
        </w:rPr>
      </w:pPr>
      <w:r w:rsidRPr="007C19B0">
        <w:rPr>
          <w:rFonts w:ascii="Verdana" w:eastAsia="Verdana" w:hAnsi="Verdana" w:cs="Verdana"/>
          <w:sz w:val="18"/>
          <w:szCs w:val="18"/>
          <w:vertAlign w:val="superscript"/>
          <w:lang w:val="ru-RU"/>
        </w:rPr>
        <w:footnoteRef/>
      </w:r>
      <w:r w:rsidRPr="007C19B0">
        <w:rPr>
          <w:rFonts w:ascii="Verdana" w:hAnsi="Verdana"/>
          <w:sz w:val="18"/>
          <w:szCs w:val="18"/>
          <w:lang w:val="ru-RU"/>
        </w:rPr>
        <w:tab/>
      </w:r>
      <w:hyperlink r:id="rId1" w:history="1">
        <w:r w:rsidR="009209F3" w:rsidRPr="007C19B0">
          <w:rPr>
            <w:rStyle w:val="Hyperlink"/>
            <w:rFonts w:ascii="Verdana" w:hAnsi="Verdana"/>
            <w:sz w:val="18"/>
            <w:szCs w:val="18"/>
            <w:lang w:val="ru-RU"/>
          </w:rPr>
          <w:t>https://community.wmo.int/en/rolling-review-requirements-process-2023-version</w:t>
        </w:r>
      </w:hyperlink>
      <w:r w:rsidR="009209F3" w:rsidRPr="007C19B0">
        <w:rPr>
          <w:rFonts w:ascii="Verdana" w:hAnsi="Verdana"/>
          <w:sz w:val="18"/>
          <w:szCs w:val="18"/>
          <w:lang w:val="ru-RU"/>
        </w:rPr>
        <w:t xml:space="preserve"> </w:t>
      </w:r>
    </w:p>
  </w:footnote>
  <w:footnote w:id="3">
    <w:p w14:paraId="3EBA5326" w14:textId="77777777" w:rsidR="007A4D7B" w:rsidRPr="007C19B0" w:rsidRDefault="007A4D7B" w:rsidP="00DC108D">
      <w:pPr>
        <w:pStyle w:val="Footnote"/>
        <w:tabs>
          <w:tab w:val="left" w:pos="284"/>
        </w:tabs>
        <w:rPr>
          <w:rFonts w:ascii="Verdana" w:hAnsi="Verdana" w:cs="Verdana"/>
          <w:sz w:val="18"/>
          <w:szCs w:val="18"/>
          <w:lang w:val="ru-RU"/>
        </w:rPr>
      </w:pPr>
      <w:r w:rsidRPr="007C19B0">
        <w:rPr>
          <w:rFonts w:ascii="Verdana" w:eastAsia="Verdana" w:hAnsi="Verdana" w:cs="Verdana"/>
          <w:sz w:val="18"/>
          <w:szCs w:val="18"/>
          <w:vertAlign w:val="superscript"/>
          <w:lang w:val="ru-RU"/>
        </w:rPr>
        <w:footnoteRef/>
      </w:r>
      <w:r w:rsidRPr="007C19B0">
        <w:rPr>
          <w:rFonts w:ascii="Verdana" w:hAnsi="Verdana"/>
          <w:sz w:val="18"/>
          <w:szCs w:val="18"/>
          <w:lang w:val="ru-RU"/>
        </w:rPr>
        <w:tab/>
      </w:r>
      <w:hyperlink r:id="rId2" w:history="1">
        <w:r w:rsidRPr="00477286">
          <w:rPr>
            <w:rStyle w:val="Hyperlink"/>
            <w:rFonts w:ascii="Verdana" w:hAnsi="Verdana"/>
            <w:sz w:val="18"/>
            <w:szCs w:val="18"/>
            <w:lang w:val="ru-RU"/>
          </w:rPr>
          <w:t xml:space="preserve">ИС-68: Часть I </w:t>
        </w:r>
        <w:r>
          <w:rPr>
            <w:rStyle w:val="Hyperlink"/>
            <w:rFonts w:ascii="Verdana" w:hAnsi="Verdana"/>
            <w:sz w:val="18"/>
            <w:szCs w:val="18"/>
            <w:lang w:val="ru-RU"/>
          </w:rPr>
          <w:t>—</w:t>
        </w:r>
        <w:r w:rsidRPr="00477286">
          <w:rPr>
            <w:rStyle w:val="Hyperlink"/>
            <w:rFonts w:ascii="Verdana" w:hAnsi="Verdana"/>
            <w:sz w:val="18"/>
            <w:szCs w:val="18"/>
            <w:lang w:val="ru-RU"/>
          </w:rPr>
          <w:t xml:space="preserve"> Сокращенный окончательный отчет</w:t>
        </w:r>
      </w:hyperlink>
      <w:r>
        <w:rPr>
          <w:rStyle w:val="Hyperlink"/>
          <w:rFonts w:ascii="Verdana" w:hAnsi="Verdana"/>
          <w:sz w:val="18"/>
          <w:szCs w:val="18"/>
          <w:lang w:val="ru-RU"/>
        </w:rPr>
        <w:t>,</w:t>
      </w:r>
      <w:r w:rsidRPr="00F91E55">
        <w:rPr>
          <w:rFonts w:ascii="Verdana" w:hAnsi="Verdana"/>
          <w:sz w:val="18"/>
          <w:szCs w:val="18"/>
          <w:lang w:val="ru-RU"/>
        </w:rPr>
        <w:t xml:space="preserve"> </w:t>
      </w:r>
      <w:r w:rsidRPr="007C19B0">
        <w:rPr>
          <w:rFonts w:ascii="Verdana" w:hAnsi="Verdana"/>
          <w:sz w:val="18"/>
          <w:szCs w:val="18"/>
          <w:lang w:val="ru-RU"/>
        </w:rPr>
        <w:t>с. 1</w:t>
      </w:r>
      <w:r>
        <w:rPr>
          <w:rFonts w:ascii="Verdana" w:hAnsi="Verdana"/>
          <w:sz w:val="18"/>
          <w:szCs w:val="18"/>
          <w:lang w:val="ru-RU"/>
        </w:rPr>
        <w:t>35—</w:t>
      </w:r>
      <w:r w:rsidRPr="007C19B0">
        <w:rPr>
          <w:rFonts w:ascii="Verdana" w:hAnsi="Verdana"/>
          <w:sz w:val="18"/>
          <w:szCs w:val="18"/>
          <w:lang w:val="ru-RU"/>
        </w:rPr>
        <w:t>1</w:t>
      </w:r>
      <w:r>
        <w:rPr>
          <w:rFonts w:ascii="Verdana" w:hAnsi="Verdana"/>
          <w:sz w:val="18"/>
          <w:szCs w:val="18"/>
          <w:lang w:val="ru-RU"/>
        </w:rPr>
        <w:t>63.</w:t>
      </w:r>
    </w:p>
  </w:footnote>
  <w:footnote w:id="4">
    <w:p w14:paraId="7FB93C69" w14:textId="290A2D1D" w:rsidR="00CD31E6" w:rsidRPr="0016761E" w:rsidRDefault="00CD31E6" w:rsidP="009239C7">
      <w:pPr>
        <w:pStyle w:val="Footnote"/>
        <w:tabs>
          <w:tab w:val="left" w:pos="284"/>
        </w:tabs>
        <w:spacing w:before="240"/>
        <w:rPr>
          <w:rFonts w:ascii="Verdana" w:hAnsi="Verdana" w:cs="Verdana"/>
          <w:sz w:val="18"/>
          <w:szCs w:val="18"/>
        </w:rPr>
      </w:pPr>
      <w:r w:rsidRPr="007C19B0">
        <w:rPr>
          <w:rFonts w:ascii="Verdana" w:eastAsia="Verdana" w:hAnsi="Verdana" w:cs="Verdana"/>
          <w:sz w:val="18"/>
          <w:szCs w:val="18"/>
          <w:vertAlign w:val="superscript"/>
          <w:lang w:val="ru-RU"/>
        </w:rPr>
        <w:footnoteRef/>
      </w:r>
      <w:r w:rsidRPr="007C19B0">
        <w:rPr>
          <w:rFonts w:ascii="Verdana" w:hAnsi="Verdana"/>
          <w:sz w:val="18"/>
          <w:szCs w:val="18"/>
          <w:lang w:val="ru-RU"/>
        </w:rPr>
        <w:tab/>
        <w:t xml:space="preserve">The </w:t>
      </w:r>
      <w:r w:rsidRPr="007C19B0">
        <w:rPr>
          <w:rFonts w:ascii="Verdana" w:hAnsi="Verdana"/>
          <w:sz w:val="18"/>
          <w:szCs w:val="18"/>
          <w:lang w:val="ru-RU"/>
        </w:rPr>
        <w:t>Potential Role of WMO in Space Weather (Потенциальная роль ВМО в отношении космической погоды) (SP-5, апрель 2008 г.)</w:t>
      </w:r>
      <w:r w:rsidR="00F714FC">
        <w:rPr>
          <w:rFonts w:ascii="Verdana" w:hAnsi="Verdana"/>
          <w:sz w:val="18"/>
          <w:szCs w:val="18"/>
          <w:lang w:val="ru-RU"/>
        </w:rPr>
        <w:t>.</w:t>
      </w:r>
      <w:r w:rsidRPr="007C19B0">
        <w:rPr>
          <w:rFonts w:ascii="Verdana" w:hAnsi="Verdana"/>
          <w:sz w:val="18"/>
          <w:szCs w:val="18"/>
          <w:lang w:val="ru-RU"/>
        </w:rPr>
        <w:t xml:space="preserve"> </w:t>
      </w:r>
      <w:hyperlink r:id="rId3" w:history="1">
        <w:r w:rsidRPr="00316D7B">
          <w:rPr>
            <w:rStyle w:val="Hyperlink"/>
            <w:rFonts w:ascii="Verdana" w:hAnsi="Verdana"/>
            <w:i/>
            <w:iCs/>
            <w:sz w:val="18"/>
            <w:szCs w:val="18"/>
          </w:rPr>
          <w:t>The potential role of WMO in Space Weather</w:t>
        </w:r>
      </w:hyperlink>
      <w:r w:rsidRPr="00316D7B">
        <w:rPr>
          <w:rFonts w:ascii="Verdana" w:hAnsi="Verdana"/>
          <w:i/>
          <w:iCs/>
          <w:sz w:val="18"/>
          <w:szCs w:val="18"/>
        </w:rPr>
        <w:t xml:space="preserve"> </w:t>
      </w:r>
      <w:r w:rsidRPr="00F714FC">
        <w:rPr>
          <w:rFonts w:ascii="Verdana" w:hAnsi="Verdana"/>
          <w:sz w:val="18"/>
          <w:szCs w:val="18"/>
        </w:rPr>
        <w:t>(</w:t>
      </w:r>
      <w:r w:rsidRPr="007C19B0">
        <w:rPr>
          <w:rFonts w:ascii="Verdana" w:hAnsi="Verdana"/>
          <w:sz w:val="18"/>
          <w:szCs w:val="18"/>
          <w:lang w:val="ru-RU"/>
        </w:rPr>
        <w:t>Потенциальная</w:t>
      </w:r>
      <w:r w:rsidRPr="00316D7B">
        <w:rPr>
          <w:rFonts w:ascii="Verdana" w:hAnsi="Verdana"/>
          <w:sz w:val="18"/>
          <w:szCs w:val="18"/>
        </w:rPr>
        <w:t xml:space="preserve"> </w:t>
      </w:r>
      <w:r w:rsidRPr="007C19B0">
        <w:rPr>
          <w:rFonts w:ascii="Verdana" w:hAnsi="Verdana"/>
          <w:sz w:val="18"/>
          <w:szCs w:val="18"/>
          <w:lang w:val="ru-RU"/>
        </w:rPr>
        <w:t>роль</w:t>
      </w:r>
      <w:r w:rsidR="00F13026" w:rsidRPr="00F13026">
        <w:rPr>
          <w:rFonts w:ascii="Verdana" w:hAnsi="Verdana"/>
          <w:sz w:val="18"/>
          <w:szCs w:val="18"/>
        </w:rPr>
        <w:t> </w:t>
      </w:r>
      <w:r w:rsidRPr="007C19B0">
        <w:rPr>
          <w:rFonts w:ascii="Verdana" w:hAnsi="Verdana"/>
          <w:sz w:val="18"/>
          <w:szCs w:val="18"/>
          <w:lang w:val="ru-RU"/>
        </w:rPr>
        <w:t>ВМО</w:t>
      </w:r>
      <w:r w:rsidRPr="00316D7B">
        <w:rPr>
          <w:rFonts w:ascii="Verdana" w:hAnsi="Verdana"/>
          <w:sz w:val="18"/>
          <w:szCs w:val="18"/>
        </w:rPr>
        <w:t xml:space="preserve"> </w:t>
      </w:r>
      <w:r w:rsidRPr="007C19B0">
        <w:rPr>
          <w:rFonts w:ascii="Verdana" w:hAnsi="Verdana"/>
          <w:sz w:val="18"/>
          <w:szCs w:val="18"/>
          <w:lang w:val="ru-RU"/>
        </w:rPr>
        <w:t>в</w:t>
      </w:r>
      <w:r w:rsidRPr="00316D7B">
        <w:rPr>
          <w:rFonts w:ascii="Verdana" w:hAnsi="Verdana"/>
          <w:sz w:val="18"/>
          <w:szCs w:val="18"/>
        </w:rPr>
        <w:t xml:space="preserve"> </w:t>
      </w:r>
      <w:r w:rsidRPr="007C19B0">
        <w:rPr>
          <w:rFonts w:ascii="Verdana" w:hAnsi="Verdana"/>
          <w:sz w:val="18"/>
          <w:szCs w:val="18"/>
          <w:lang w:val="ru-RU"/>
        </w:rPr>
        <w:t>отношении</w:t>
      </w:r>
      <w:r w:rsidRPr="00316D7B">
        <w:rPr>
          <w:rFonts w:ascii="Verdana" w:hAnsi="Verdana"/>
          <w:sz w:val="18"/>
          <w:szCs w:val="18"/>
        </w:rPr>
        <w:t xml:space="preserve"> </w:t>
      </w:r>
      <w:r w:rsidRPr="007C19B0">
        <w:rPr>
          <w:rFonts w:ascii="Verdana" w:hAnsi="Verdana"/>
          <w:sz w:val="18"/>
          <w:szCs w:val="18"/>
          <w:lang w:val="ru-RU"/>
        </w:rPr>
        <w:t>космической</w:t>
      </w:r>
      <w:r w:rsidRPr="00316D7B">
        <w:rPr>
          <w:rFonts w:ascii="Verdana" w:hAnsi="Verdana"/>
          <w:sz w:val="18"/>
          <w:szCs w:val="18"/>
        </w:rPr>
        <w:t xml:space="preserve"> </w:t>
      </w:r>
      <w:r w:rsidRPr="007C19B0">
        <w:rPr>
          <w:rFonts w:ascii="Verdana" w:hAnsi="Verdana"/>
          <w:sz w:val="18"/>
          <w:szCs w:val="18"/>
          <w:lang w:val="ru-RU"/>
        </w:rPr>
        <w:t>погоды</w:t>
      </w:r>
      <w:r w:rsidRPr="00316D7B">
        <w:rPr>
          <w:rFonts w:ascii="Verdana" w:hAnsi="Verdana"/>
          <w:sz w:val="18"/>
          <w:szCs w:val="18"/>
        </w:rPr>
        <w:t>) (WMO/TD-No. 1482)</w:t>
      </w:r>
      <w:r w:rsidR="00397B26" w:rsidRPr="0016761E">
        <w:rPr>
          <w:rFonts w:ascii="Verdana" w:hAnsi="Verdana"/>
          <w:sz w:val="18"/>
          <w:szCs w:val="18"/>
        </w:rPr>
        <w:t>.</w:t>
      </w:r>
    </w:p>
  </w:footnote>
  <w:footnote w:id="5">
    <w:p w14:paraId="004F9636" w14:textId="17346391" w:rsidR="00CD31E6" w:rsidRPr="00316D7B" w:rsidRDefault="00CD31E6" w:rsidP="009239C7">
      <w:pPr>
        <w:pStyle w:val="Footnote"/>
        <w:tabs>
          <w:tab w:val="left" w:pos="284"/>
        </w:tabs>
        <w:spacing w:before="240"/>
        <w:rPr>
          <w:rFonts w:ascii="Verdana" w:hAnsi="Verdana"/>
          <w:sz w:val="18"/>
          <w:szCs w:val="18"/>
        </w:rPr>
      </w:pPr>
      <w:r w:rsidRPr="007C19B0">
        <w:rPr>
          <w:rFonts w:ascii="Verdana" w:eastAsia="Verdana" w:hAnsi="Verdana" w:cs="Verdana"/>
          <w:sz w:val="18"/>
          <w:szCs w:val="18"/>
          <w:vertAlign w:val="superscript"/>
          <w:lang w:val="ru-RU"/>
        </w:rPr>
        <w:footnoteRef/>
      </w:r>
      <w:r w:rsidRPr="00316D7B">
        <w:rPr>
          <w:rFonts w:ascii="Verdana" w:hAnsi="Verdana"/>
          <w:sz w:val="18"/>
          <w:szCs w:val="18"/>
        </w:rPr>
        <w:tab/>
      </w:r>
      <w:hyperlink r:id="rId4" w:history="1">
        <w:r w:rsidR="007C19B0" w:rsidRPr="00316D7B">
          <w:rPr>
            <w:rStyle w:val="Hyperlink"/>
            <w:rFonts w:ascii="Verdana" w:hAnsi="Verdana"/>
            <w:sz w:val="18"/>
            <w:szCs w:val="18"/>
          </w:rPr>
          <w:t>https://cosparhq.cnes.fr/scientific-structure/panels/panel-on-space-weather-psw/</w:t>
        </w:r>
      </w:hyperlink>
      <w:r w:rsidR="007C19B0" w:rsidRPr="00316D7B">
        <w:rPr>
          <w:rFonts w:ascii="Verdana" w:hAnsi="Verdana"/>
          <w:sz w:val="18"/>
          <w:szCs w:val="18"/>
        </w:rPr>
        <w:t xml:space="preserve"> </w:t>
      </w:r>
    </w:p>
  </w:footnote>
  <w:footnote w:id="6">
    <w:p w14:paraId="260B8C68" w14:textId="77777777" w:rsidR="00B76196" w:rsidRPr="00316D7B" w:rsidRDefault="00B76196" w:rsidP="00B76196">
      <w:pPr>
        <w:pStyle w:val="Footnote"/>
        <w:tabs>
          <w:tab w:val="left" w:pos="284"/>
        </w:tabs>
        <w:spacing w:before="240"/>
        <w:rPr>
          <w:rFonts w:ascii="Verdana" w:hAnsi="Verdana" w:cs="Verdana"/>
          <w:sz w:val="18"/>
          <w:szCs w:val="18"/>
        </w:rPr>
      </w:pPr>
      <w:r w:rsidRPr="007C19B0">
        <w:rPr>
          <w:rFonts w:ascii="Verdana" w:eastAsia="Verdana" w:hAnsi="Verdana" w:cs="Verdana"/>
          <w:sz w:val="18"/>
          <w:szCs w:val="18"/>
          <w:vertAlign w:val="superscript"/>
          <w:lang w:val="ru-RU"/>
        </w:rPr>
        <w:footnoteRef/>
      </w:r>
      <w:r w:rsidRPr="00316D7B">
        <w:rPr>
          <w:rFonts w:ascii="Verdana" w:hAnsi="Verdana"/>
          <w:sz w:val="18"/>
          <w:szCs w:val="18"/>
        </w:rPr>
        <w:tab/>
      </w:r>
      <w:hyperlink r:id="rId5" w:history="1">
        <w:r w:rsidRPr="00316D7B">
          <w:rPr>
            <w:rStyle w:val="Hyperlink"/>
            <w:rFonts w:ascii="Verdana" w:hAnsi="Verdana"/>
            <w:sz w:val="18"/>
            <w:szCs w:val="18"/>
          </w:rPr>
          <w:t>http://www.unoosa.org/oosa/en/ourwork/psa/bssi/index.html</w:t>
        </w:r>
      </w:hyperlink>
      <w:r w:rsidRPr="00316D7B">
        <w:rPr>
          <w:rFonts w:ascii="Verdana" w:hAnsi="Verdana"/>
          <w:sz w:val="18"/>
          <w:szCs w:val="18"/>
        </w:rPr>
        <w:t xml:space="preserve">  </w:t>
      </w:r>
    </w:p>
  </w:footnote>
  <w:footnote w:id="7">
    <w:p w14:paraId="7439D586" w14:textId="2EE0FEA8" w:rsidR="00CD31E6" w:rsidRPr="00316D7B" w:rsidRDefault="00CD31E6" w:rsidP="00887702">
      <w:pPr>
        <w:pStyle w:val="Footnote"/>
        <w:tabs>
          <w:tab w:val="left" w:pos="284"/>
        </w:tabs>
        <w:rPr>
          <w:rFonts w:ascii="Verdana" w:eastAsia="MS Mincho;ＭＳ 明朝" w:hAnsi="Verdana"/>
          <w:sz w:val="18"/>
          <w:szCs w:val="18"/>
        </w:rPr>
      </w:pPr>
      <w:r w:rsidRPr="007C19B0">
        <w:rPr>
          <w:rFonts w:ascii="Verdana" w:eastAsia="Verdana" w:hAnsi="Verdana" w:cs="Verdana"/>
          <w:sz w:val="18"/>
          <w:szCs w:val="18"/>
          <w:vertAlign w:val="superscript"/>
          <w:lang w:val="ru-RU"/>
        </w:rPr>
        <w:footnoteRef/>
      </w:r>
      <w:r w:rsidRPr="00316D7B">
        <w:rPr>
          <w:rFonts w:ascii="Verdana" w:hAnsi="Verdana"/>
          <w:sz w:val="18"/>
          <w:szCs w:val="18"/>
        </w:rPr>
        <w:tab/>
      </w:r>
      <w:hyperlink r:id="rId6" w:history="1">
        <w:r w:rsidR="007C19B0" w:rsidRPr="00316D7B">
          <w:rPr>
            <w:rStyle w:val="Hyperlink"/>
            <w:rFonts w:ascii="Verdana" w:hAnsi="Verdana"/>
            <w:sz w:val="18"/>
            <w:szCs w:val="18"/>
          </w:rPr>
          <w:t>http://www.iswi-secretariat.org/</w:t>
        </w:r>
      </w:hyperlink>
      <w:r w:rsidR="007C19B0" w:rsidRPr="00316D7B">
        <w:rPr>
          <w:rFonts w:ascii="Verdana" w:hAnsi="Verdana"/>
          <w:sz w:val="18"/>
          <w:szCs w:val="18"/>
        </w:rPr>
        <w:t xml:space="preserve"> </w:t>
      </w:r>
      <w:r w:rsidRPr="00316D7B">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9788" w14:textId="77777777" w:rsidR="00CD31E6" w:rsidRDefault="00000000">
    <w:pPr>
      <w:pStyle w:val="Header"/>
    </w:pPr>
    <w:r>
      <w:rPr>
        <w:noProof/>
      </w:rPr>
      <w:pict w14:anchorId="5A24785F">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2AB120">
        <v:shape id="_x0000_s1059" type="#_x0000_m1088" alt="" style="position:absolute;left:0;text-align:left;margin-left:0;margin-top:0;width:595.3pt;height:550pt;z-index:-251648000;mso-width-percent:0;mso-height-percent:0;mso-position-horizontal:left;mso-position-horizontal-relative:page;mso-position-vertical:top;mso-position-vertical-relative:page;mso-width-percent:0;mso-height-percent:0" o:spt="75" o:preferrelative="t" o:allowincell="f" o:button="f" path="m@4@5l@4@11@9@11@9@5xe" filled="f" stroked="f">
          <v:fill o:detectmouseclick="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163351" w14:textId="77777777" w:rsidR="00CD31E6" w:rsidRDefault="00CD31E6"/>
  <w:p w14:paraId="14BB8E75" w14:textId="77777777" w:rsidR="00CD31E6" w:rsidRDefault="00000000">
    <w:pPr>
      <w:pStyle w:val="Header"/>
    </w:pPr>
    <w:r>
      <w:rPr>
        <w:noProof/>
      </w:rPr>
      <w:pict w14:anchorId="34D9DF95">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63317F">
        <v:shape id="_x0000_s1061" type="#_x0000_m1087" alt="" style="position:absolute;left:0;text-align:left;margin-left:0;margin-top:0;width:595.3pt;height:550pt;z-index:-251649024;mso-width-percent:0;mso-height-percent:0;mso-position-horizontal:left;mso-position-horizontal-relative:page;mso-position-vertical:top;mso-position-vertical-relative:page;mso-width-percent:0;mso-height-percent:0" o:spt="75" o:preferrelative="t" o:allowincell="f" o:button="f" path="m@4@5l@4@11@9@11@9@5xe" filled="f" stroked="f">
          <v:fill o:detectmouseclick="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54E4C9" w14:textId="77777777" w:rsidR="00CD31E6" w:rsidRDefault="00CD31E6"/>
  <w:p w14:paraId="25D9DB66" w14:textId="77777777" w:rsidR="00CD31E6" w:rsidRDefault="00000000">
    <w:pPr>
      <w:pStyle w:val="Header"/>
    </w:pPr>
    <w:r>
      <w:rPr>
        <w:noProof/>
      </w:rPr>
      <w:pict w14:anchorId="696E8ADC">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D1FCD4">
        <v:shape id="_x0000_s1063" type="#_x0000_m1086" alt="" style="position:absolute;left:0;text-align:left;margin-left:0;margin-top:0;width:595.3pt;height:550pt;z-index:-251650048;mso-width-percent:0;mso-height-percent:0;mso-position-horizontal:left;mso-position-horizontal-relative:page;mso-position-vertical:top;mso-position-vertical-relative:page;mso-width-percent:0;mso-height-percent:0" o:spt="75" o:preferrelative="t" o:allowincell="f" o:button="f" path="m@4@5l@4@11@9@11@9@5xe" filled="f" stroked="f">
          <v:fill o:detectmouseclick="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C28C95" w14:textId="77777777" w:rsidR="00CD31E6" w:rsidRDefault="00CD31E6"/>
  <w:p w14:paraId="0F97F045" w14:textId="77777777" w:rsidR="00CD31E6" w:rsidRDefault="00000000">
    <w:pPr>
      <w:pStyle w:val="Header"/>
    </w:pPr>
    <w:r>
      <w:rPr>
        <w:noProof/>
      </w:rPr>
      <w:pict w14:anchorId="22DD2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rPr>
        <w:noProof/>
      </w:rPr>
      <w:pict w14:anchorId="1868F4C1">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823EF2">
        <v:shape id="WordPictureWatermark835936646" o:spid="_x0000_s1078" type="#_x0000_m1085" alt="" style="position:absolute;left:0;text-align:left;margin-left:0;margin-top:0;width:595.3pt;height:550pt;z-index:-251652096;mso-width-percent:0;mso-height-percent:0;mso-position-horizontal:left;mso-position-horizontal-relative:page;mso-position-vertical:top;mso-position-vertical-relative:page;mso-width-percent:0;mso-height-percent:0" o:spt="75" o:preferrelative="t" o:allowincell="f" o:button="f" path="m@4@5l@4@11@9@11@9@5xe" filled="f" stroked="f">
          <v:fill o:detectmouseclick="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E94D20" w14:textId="77777777" w:rsidR="00CD31E6" w:rsidRDefault="00CD31E6"/>
  <w:p w14:paraId="5B409818" w14:textId="77777777" w:rsidR="00CD31E6" w:rsidRDefault="00000000">
    <w:pPr>
      <w:pStyle w:val="Header"/>
    </w:pPr>
    <w:r>
      <w:rPr>
        <w:noProof/>
      </w:rPr>
      <w:pict w14:anchorId="58B5918B">
        <v:shape id="_x0000_s1058"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rPr>
        <w:noProof/>
      </w:rPr>
      <w:pict w14:anchorId="489D7436">
        <v:shape id="_x0000_s1077" type="#_x0000_t75" alt="" style="position:absolute;left:0;text-align:left;margin-left:0;margin-top:0;width:50pt;height:50pt;z-index:251653120;visibility:hidden;mso-wrap-edited:f;mso-width-percent:0;mso-height-percent:0;mso-width-percent:0;mso-height-percent:0">
          <v:path gradientshapeok="f"/>
          <o:lock v:ext="edit" selection="t"/>
        </v:shape>
      </w:pict>
    </w:r>
  </w:p>
  <w:p w14:paraId="5817B7E5" w14:textId="77777777" w:rsidR="00CD31E6" w:rsidRDefault="00CD31E6"/>
  <w:p w14:paraId="20F6AA9A" w14:textId="77777777" w:rsidR="00CD31E6" w:rsidRDefault="00000000">
    <w:pPr>
      <w:pStyle w:val="Header"/>
    </w:pPr>
    <w:r>
      <w:rPr>
        <w:noProof/>
      </w:rPr>
      <w:pict w14:anchorId="5B8018FA">
        <v:shape id="_x0000_s1040"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rPr>
        <w:noProof/>
      </w:rPr>
      <w:pict w14:anchorId="5C4B1519">
        <v:shape id="_x0000_s1055" type="#_x0000_t75" alt="" style="position:absolute;left:0;text-align:left;margin-left:0;margin-top:0;width:50pt;height:50pt;z-index:251659264;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0C7D" w14:textId="560A30D9" w:rsidR="00CD31E6" w:rsidRDefault="00CD31E6" w:rsidP="00B72444">
    <w:pPr>
      <w:pStyle w:val="Header"/>
    </w:pPr>
    <w:r>
      <w:t>INFCOM-3/Doc. 8.5(2)</w:t>
    </w:r>
    <w:r w:rsidRPr="00C2459D">
      <w:t xml:space="preserve">, </w:t>
    </w:r>
    <w:del w:id="51" w:author="Mariam Tagaimurodova" w:date="2024-04-22T11:03:00Z">
      <w:r w:rsidDel="00623166">
        <w:rPr>
          <w:lang w:val="ru-RU"/>
        </w:rPr>
        <w:delText>ПРОЕКТ</w:delText>
      </w:r>
      <w:r w:rsidDel="00623166">
        <w:delText xml:space="preserve"> </w:delText>
      </w:r>
    </w:del>
    <w:ins w:id="52" w:author="Mariam Tagaimurodova" w:date="2024-04-22T11:03:00Z">
      <w:r w:rsidR="00623166">
        <w:rPr>
          <w:lang w:val="ru-RU"/>
        </w:rPr>
        <w:t>УТВЕРЖДЕННЫЙ ТЕКСТ</w:t>
      </w:r>
    </w:ins>
    <w:del w:id="53" w:author="Mariam Tagaimurodova" w:date="2024-04-22T11:03:00Z">
      <w:r w:rsidDel="00623166">
        <w:delText>1</w:delText>
      </w:r>
    </w:del>
    <w:r>
      <w:t>, с</w:t>
    </w:r>
    <w:r w:rsidRPr="00C2459D">
      <w:t xml:space="preserve">.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C0037E">
      <w:rPr>
        <w:rStyle w:val="PageNumber"/>
        <w:noProof/>
      </w:rPr>
      <w:t>26</w:t>
    </w:r>
    <w:r w:rsidRPr="00C2459D">
      <w:rPr>
        <w:rStyle w:val="PageNumber"/>
      </w:rPr>
      <w:fldChar w:fldCharType="end"/>
    </w:r>
    <w:r w:rsidR="00000000">
      <w:rPr>
        <w:noProof/>
      </w:rPr>
      <w:pict w14:anchorId="47753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76E2C86A">
        <v:shape id="_x0000_s1036"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752F708F">
        <v:shape id="_x0000_s1054"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37FE0713">
        <v:shape id="_x0000_s1053"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276237C0">
        <v:shape id="_x0000_s1076"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7E017E0A">
        <v:shape id="_x0000_s1075"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1A4D35CE">
        <v:shape id="_x0000_s1084" type="#_x0000_t75" alt="" style="position:absolute;left:0;text-align:left;margin-left:0;margin-top:0;width:50pt;height:50pt;z-index:251648000;visibility:hidden;mso-wrap-edited:f;mso-width-percent:0;mso-height-percent:0;mso-position-horizontal-relative:text;mso-position-vertical-relative:text;mso-width-percent:0;mso-height-percent:0">
          <v:path gradientshapeok="f"/>
          <o:lock v:ext="edit" selection="t"/>
        </v:shape>
      </w:pict>
    </w:r>
    <w:r w:rsidR="00000000">
      <w:rPr>
        <w:noProof/>
      </w:rPr>
      <w:pict w14:anchorId="22DFBB2B">
        <v:shape id="_x0000_s1083" type="#_x0000_t75" alt="" style="position:absolute;left:0;text-align:left;margin-left:0;margin-top:0;width:50pt;height:50pt;z-index:251649024;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64BC" w14:textId="37957520" w:rsidR="00CD31E6" w:rsidRDefault="00000000" w:rsidP="00623166">
    <w:pPr>
      <w:pStyle w:val="Header"/>
      <w:spacing w:after="0"/>
      <w:jc w:val="left"/>
    </w:pPr>
    <w:r>
      <w:rPr>
        <w:noProof/>
      </w:rPr>
      <w:pict w14:anchorId="5F1BB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71552;visibility:hidden;mso-wrap-edited:f;mso-width-percent:0;mso-height-percent:0;mso-width-percent:0;mso-height-percent:0">
          <v:path gradientshapeok="f"/>
          <o:lock v:ext="edit" selection="t"/>
        </v:shape>
      </w:pict>
    </w:r>
    <w:r>
      <w:rPr>
        <w:noProof/>
      </w:rPr>
      <w:pict w14:anchorId="44C7ADAA">
        <v:shape id="_x0000_s1048" type="#_x0000_t75" alt="" style="position:absolute;margin-left:0;margin-top:0;width:50pt;height:50pt;z-index:251662336;visibility:hidden;mso-wrap-edited:f;mso-width-percent:0;mso-height-percent:0;mso-width-percent:0;mso-height-percent:0">
          <v:path gradientshapeok="f"/>
          <o:lock v:ext="edit" selection="t"/>
        </v:shape>
      </w:pict>
    </w:r>
    <w:r>
      <w:rPr>
        <w:noProof/>
      </w:rPr>
      <w:pict w14:anchorId="3B5E1BBD">
        <v:shape id="_x0000_s1047" type="#_x0000_t75" alt="" style="position:absolute;margin-left:0;margin-top:0;width:50pt;height:50pt;z-index:251663360;visibility:hidden;mso-wrap-edited:f;mso-width-percent:0;mso-height-percent:0;mso-width-percent:0;mso-height-percent:0">
          <v:path gradientshapeok="f"/>
          <o:lock v:ext="edit" selection="t"/>
        </v:shape>
      </w:pict>
    </w:r>
    <w:r>
      <w:rPr>
        <w:noProof/>
      </w:rPr>
      <w:pict w14:anchorId="245AF85B">
        <v:shape id="_x0000_s1070" type="#_x0000_t75" alt="" style="position:absolute;margin-left:0;margin-top:0;width:50pt;height:50pt;z-index:251656192;visibility:hidden;mso-wrap-edited:f;mso-width-percent:0;mso-height-percent:0;mso-width-percent:0;mso-height-percent:0">
          <v:path gradientshapeok="f"/>
          <o:lock v:ext="edit" selection="t"/>
        </v:shape>
      </w:pict>
    </w:r>
    <w:r>
      <w:rPr>
        <w:noProof/>
      </w:rPr>
      <w:pict w14:anchorId="50F6749A">
        <v:shape id="_x0000_s1069" type="#_x0000_t75" alt="" style="position:absolute;margin-left:0;margin-top:0;width:50pt;height:50pt;z-index:251657216;visibility:hidden;mso-wrap-edited:f;mso-width-percent:0;mso-height-percent:0;mso-width-percent:0;mso-height-percent:0">
          <v:path gradientshapeok="f"/>
          <o:lock v:ext="edit" selection="t"/>
        </v:shape>
      </w:pict>
    </w:r>
    <w:r>
      <w:rPr>
        <w:noProof/>
      </w:rPr>
      <w:pict w14:anchorId="19E424F8">
        <v:shape id="_x0000_s1082" type="#_x0000_t75" alt="" style="position:absolute;margin-left:0;margin-top:0;width:50pt;height:50pt;z-index:251650048;visibility:hidden;mso-wrap-edited:f;mso-width-percent:0;mso-height-percent:0;mso-width-percent:0;mso-height-percent:0">
          <v:path gradientshapeok="f"/>
          <o:lock v:ext="edit" selection="t"/>
        </v:shape>
      </w:pict>
    </w:r>
    <w:r>
      <w:rPr>
        <w:noProof/>
      </w:rPr>
      <w:pict w14:anchorId="0368CCB4">
        <v:shape id="_x0000_s1081" type="#_x0000_t75" alt="" style="position:absolute;margin-left:0;margin-top:0;width:50pt;height:50pt;z-index:251651072;visibility:hidden;mso-wrap-edited:f;mso-width-percent:0;mso-height-percent:0;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C7F"/>
    <w:multiLevelType w:val="multilevel"/>
    <w:tmpl w:val="4EF0E52C"/>
    <w:lvl w:ilvl="0">
      <w:start w:val="1"/>
      <w:numFmt w:val="decimal"/>
      <w:lvlText w:val="%1)"/>
      <w:lvlJc w:val="left"/>
      <w:pPr>
        <w:ind w:left="720" w:hanging="360"/>
      </w:pPr>
      <w:rPr>
        <w:rFonts w:cs="Times New Roman"/>
        <w:szCs w:val="20"/>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C3937"/>
    <w:multiLevelType w:val="multilevel"/>
    <w:tmpl w:val="52B8CB3C"/>
    <w:lvl w:ilvl="0">
      <w:start w:val="2"/>
      <w:numFmt w:val="decimal"/>
      <w:lvlText w:val="%1."/>
      <w:lvlJc w:val="left"/>
      <w:pPr>
        <w:ind w:left="390" w:hanging="390"/>
      </w:pPr>
      <w:rPr>
        <w:rFonts w:ascii="Verdana" w:eastAsia="MS PGothic" w:hAnsi="Verdana" w:cs="MS PGothic" w:hint="default"/>
        <w:b/>
        <w:bCs/>
        <w:szCs w:val="20"/>
        <w:lang w:val="en-US" w:eastAsia="ja-JP"/>
      </w:rPr>
    </w:lvl>
    <w:lvl w:ilvl="1">
      <w:start w:val="1"/>
      <w:numFmt w:val="decimal"/>
      <w:lvlText w:val="%2."/>
      <w:lvlJc w:val="left"/>
      <w:pPr>
        <w:ind w:left="940" w:hanging="720"/>
      </w:pPr>
      <w:rPr>
        <w:rFonts w:hint="default"/>
        <w:b w:val="0"/>
        <w:bCs/>
        <w:i w:val="0"/>
        <w:szCs w:val="20"/>
        <w:lang w:val="en-US" w:eastAsia="ja-JP"/>
      </w:rPr>
    </w:lvl>
    <w:lvl w:ilvl="2">
      <w:start w:val="1"/>
      <w:numFmt w:val="decimal"/>
      <w:lvlText w:val="%1.%2.%3."/>
      <w:lvlJc w:val="left"/>
      <w:pPr>
        <w:ind w:left="1160" w:hanging="720"/>
      </w:pPr>
      <w:rPr>
        <w:rFonts w:ascii="Verdana" w:eastAsia="MS PGothic" w:hAnsi="Verdana" w:cs="MS PGothic" w:hint="default"/>
        <w:b/>
        <w:bCs/>
        <w:szCs w:val="20"/>
        <w:lang w:val="en-US" w:eastAsia="ja-JP"/>
      </w:rPr>
    </w:lvl>
    <w:lvl w:ilvl="3">
      <w:start w:val="1"/>
      <w:numFmt w:val="decimal"/>
      <w:lvlText w:val="%1.%2.%3.%4."/>
      <w:lvlJc w:val="left"/>
      <w:pPr>
        <w:ind w:left="1740" w:hanging="1080"/>
      </w:pPr>
      <w:rPr>
        <w:rFonts w:ascii="Verdana" w:eastAsia="MS PGothic" w:hAnsi="Verdana" w:cs="MS PGothic" w:hint="default"/>
        <w:b/>
        <w:bCs/>
        <w:szCs w:val="20"/>
        <w:lang w:val="en-US" w:eastAsia="ja-JP"/>
      </w:rPr>
    </w:lvl>
    <w:lvl w:ilvl="4">
      <w:start w:val="1"/>
      <w:numFmt w:val="decimal"/>
      <w:lvlText w:val="%1.%2.%3.%4.%5."/>
      <w:lvlJc w:val="left"/>
      <w:pPr>
        <w:ind w:left="2320" w:hanging="1440"/>
      </w:pPr>
      <w:rPr>
        <w:rFonts w:ascii="Verdana" w:eastAsia="MS PGothic" w:hAnsi="Verdana" w:cs="MS PGothic" w:hint="default"/>
        <w:b/>
        <w:bCs/>
        <w:szCs w:val="20"/>
        <w:lang w:val="en-US" w:eastAsia="ja-JP"/>
      </w:rPr>
    </w:lvl>
    <w:lvl w:ilvl="5">
      <w:start w:val="1"/>
      <w:numFmt w:val="decimal"/>
      <w:lvlText w:val="%1.%2.%3.%4.%5.%6."/>
      <w:lvlJc w:val="left"/>
      <w:pPr>
        <w:ind w:left="2540" w:hanging="1440"/>
      </w:pPr>
      <w:rPr>
        <w:rFonts w:ascii="Verdana" w:eastAsia="MS PGothic" w:hAnsi="Verdana" w:cs="MS PGothic" w:hint="default"/>
        <w:b/>
        <w:bCs/>
        <w:szCs w:val="20"/>
        <w:lang w:val="en-US" w:eastAsia="ja-JP"/>
      </w:rPr>
    </w:lvl>
    <w:lvl w:ilvl="6">
      <w:start w:val="1"/>
      <w:numFmt w:val="decimal"/>
      <w:lvlText w:val="%1.%2.%3.%4.%5.%6.%7."/>
      <w:lvlJc w:val="left"/>
      <w:pPr>
        <w:ind w:left="3120" w:hanging="1800"/>
      </w:pPr>
      <w:rPr>
        <w:rFonts w:ascii="Verdana" w:eastAsia="MS PGothic" w:hAnsi="Verdana" w:cs="MS PGothic" w:hint="default"/>
        <w:b/>
        <w:bCs/>
        <w:szCs w:val="20"/>
        <w:lang w:val="en-US" w:eastAsia="ja-JP"/>
      </w:rPr>
    </w:lvl>
    <w:lvl w:ilvl="7">
      <w:start w:val="1"/>
      <w:numFmt w:val="decimal"/>
      <w:lvlText w:val="%1.%2.%3.%4.%5.%6.%7.%8."/>
      <w:lvlJc w:val="left"/>
      <w:pPr>
        <w:ind w:left="3700" w:hanging="2160"/>
      </w:pPr>
      <w:rPr>
        <w:rFonts w:ascii="Verdana" w:eastAsia="MS PGothic" w:hAnsi="Verdana" w:cs="MS PGothic" w:hint="default"/>
        <w:b/>
        <w:bCs/>
        <w:szCs w:val="20"/>
        <w:lang w:val="en-US" w:eastAsia="ja-JP"/>
      </w:rPr>
    </w:lvl>
    <w:lvl w:ilvl="8">
      <w:start w:val="1"/>
      <w:numFmt w:val="decimal"/>
      <w:lvlText w:val="%1.%2.%3.%4.%5.%6.%7.%8.%9."/>
      <w:lvlJc w:val="left"/>
      <w:pPr>
        <w:ind w:left="3920" w:hanging="2160"/>
      </w:pPr>
      <w:rPr>
        <w:rFonts w:ascii="Verdana" w:eastAsia="MS PGothic" w:hAnsi="Verdana" w:cs="MS PGothic" w:hint="default"/>
        <w:b/>
        <w:bCs/>
        <w:szCs w:val="20"/>
        <w:lang w:val="en-US" w:eastAsia="ja-JP"/>
      </w:rPr>
    </w:lvl>
  </w:abstractNum>
  <w:abstractNum w:abstractNumId="2" w15:restartNumberingAfterBreak="0">
    <w:nsid w:val="062A1E7D"/>
    <w:multiLevelType w:val="hybridMultilevel"/>
    <w:tmpl w:val="4BB6DD7E"/>
    <w:lvl w:ilvl="0" w:tplc="EFE4A37C">
      <w:start w:val="1"/>
      <w:numFmt w:val="decimal"/>
      <w:lvlText w:val="%1."/>
      <w:lvlJc w:val="left"/>
      <w:pPr>
        <w:ind w:left="720" w:hanging="360"/>
      </w:pPr>
      <w:rPr>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547E38"/>
    <w:multiLevelType w:val="multilevel"/>
    <w:tmpl w:val="CB3C699E"/>
    <w:lvl w:ilvl="0">
      <w:start w:val="1"/>
      <w:numFmt w:val="decimal"/>
      <w:lvlText w:val="%1)"/>
      <w:lvlJc w:val="left"/>
      <w:pPr>
        <w:ind w:left="360" w:hanging="360"/>
      </w:pPr>
      <w:rPr>
        <w:rFonts w:ascii="Verdana" w:eastAsia="MS Mincho;ＭＳ 明朝" w:hAnsi="Verdana" w:cs="Arial" w:hint="default"/>
        <w:b/>
        <w:bCs/>
        <w:iCs/>
        <w:szCs w:val="20"/>
      </w:rPr>
    </w:lvl>
    <w:lvl w:ilvl="1">
      <w:start w:val="1"/>
      <w:numFmt w:val="lowerRoman"/>
      <w:lvlText w:val="%2)"/>
      <w:lvlJc w:val="left"/>
      <w:pPr>
        <w:ind w:left="731" w:hanging="360"/>
      </w:pPr>
      <w:rPr>
        <w:rFonts w:hint="default"/>
        <w:bCs/>
        <w:i w:val="0"/>
        <w:szCs w:val="20"/>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4" w15:restartNumberingAfterBreak="0">
    <w:nsid w:val="0D202550"/>
    <w:multiLevelType w:val="hybridMultilevel"/>
    <w:tmpl w:val="CFA8E06C"/>
    <w:lvl w:ilvl="0" w:tplc="FFFFFFFF">
      <w:start w:val="1"/>
      <w:numFmt w:val="decimal"/>
      <w:lvlText w:val="%1)"/>
      <w:lvlJc w:val="left"/>
      <w:pPr>
        <w:ind w:left="1080" w:hanging="720"/>
      </w:pPr>
      <w:rPr>
        <w:rFonts w:ascii="Verdana" w:hAnsi="Verdana" w:cs="Verdana"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32BEC"/>
    <w:multiLevelType w:val="hybridMultilevel"/>
    <w:tmpl w:val="FCDE895A"/>
    <w:lvl w:ilvl="0" w:tplc="50228C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4764A"/>
    <w:multiLevelType w:val="multilevel"/>
    <w:tmpl w:val="B3CE8FEC"/>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7D33D3F"/>
    <w:multiLevelType w:val="multilevel"/>
    <w:tmpl w:val="A490A650"/>
    <w:lvl w:ilvl="0">
      <w:start w:val="1"/>
      <w:numFmt w:val="decimal"/>
      <w:lvlText w:val="%1)"/>
      <w:lvlJc w:val="left"/>
      <w:pPr>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50C2B"/>
    <w:multiLevelType w:val="hybridMultilevel"/>
    <w:tmpl w:val="CFA8E06C"/>
    <w:lvl w:ilvl="0" w:tplc="5EFAFFD8">
      <w:start w:val="1"/>
      <w:numFmt w:val="decimal"/>
      <w:lvlText w:val="%1)"/>
      <w:lvlJc w:val="left"/>
      <w:pPr>
        <w:ind w:left="1080" w:hanging="720"/>
      </w:pPr>
      <w:rPr>
        <w:rFonts w:ascii="Verdana" w:hAnsi="Verdana" w:cs="Verdan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44C91"/>
    <w:multiLevelType w:val="multilevel"/>
    <w:tmpl w:val="338A8110"/>
    <w:lvl w:ilvl="0">
      <w:start w:val="1"/>
      <w:numFmt w:val="bullet"/>
      <w:lvlText w:val=""/>
      <w:lvlJc w:val="left"/>
      <w:pPr>
        <w:ind w:left="720" w:hanging="360"/>
      </w:pPr>
      <w:rPr>
        <w:rFonts w:ascii="Symbol" w:hAnsi="Symbol" w:cs="Symbol" w:hint="default"/>
        <w:szCs w:val="2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941B0"/>
    <w:multiLevelType w:val="multilevel"/>
    <w:tmpl w:val="7F6E3FE8"/>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1" w15:restartNumberingAfterBreak="0">
    <w:nsid w:val="2DD4552B"/>
    <w:multiLevelType w:val="hybridMultilevel"/>
    <w:tmpl w:val="1D98B1B8"/>
    <w:lvl w:ilvl="0" w:tplc="5C303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A57BA"/>
    <w:multiLevelType w:val="hybridMultilevel"/>
    <w:tmpl w:val="84D460B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D58D9"/>
    <w:multiLevelType w:val="multilevel"/>
    <w:tmpl w:val="7EF024CC"/>
    <w:lvl w:ilvl="0">
      <w:start w:val="1"/>
      <w:numFmt w:val="bullet"/>
      <w:lvlText w:val=""/>
      <w:lvlJc w:val="left"/>
      <w:pPr>
        <w:tabs>
          <w:tab w:val="num" w:pos="720"/>
        </w:tabs>
        <w:ind w:left="720"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06965"/>
    <w:multiLevelType w:val="multilevel"/>
    <w:tmpl w:val="5E9E57A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D645F6"/>
    <w:multiLevelType w:val="multilevel"/>
    <w:tmpl w:val="810060FA"/>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6" w15:restartNumberingAfterBreak="0">
    <w:nsid w:val="405954C2"/>
    <w:multiLevelType w:val="hybridMultilevel"/>
    <w:tmpl w:val="4008D1C0"/>
    <w:lvl w:ilvl="0" w:tplc="9CF275C2">
      <w:start w:val="1"/>
      <w:numFmt w:val="bullet"/>
      <w:lvlText w:val=""/>
      <w:lvlJc w:val="left"/>
      <w:pPr>
        <w:ind w:left="107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5680D6"/>
    <w:multiLevelType w:val="hybridMultilevel"/>
    <w:tmpl w:val="DA5EE088"/>
    <w:lvl w:ilvl="0" w:tplc="5C12944C">
      <w:start w:val="1"/>
      <w:numFmt w:val="decimal"/>
      <w:lvlText w:val="%1)"/>
      <w:lvlJc w:val="left"/>
      <w:pPr>
        <w:ind w:left="720" w:hanging="360"/>
      </w:pPr>
    </w:lvl>
    <w:lvl w:ilvl="1" w:tplc="B76A14E0">
      <w:start w:val="1"/>
      <w:numFmt w:val="lowerLetter"/>
      <w:lvlText w:val="%2."/>
      <w:lvlJc w:val="left"/>
      <w:pPr>
        <w:ind w:left="1440" w:hanging="360"/>
      </w:pPr>
    </w:lvl>
    <w:lvl w:ilvl="2" w:tplc="547C9456">
      <w:start w:val="1"/>
      <w:numFmt w:val="lowerRoman"/>
      <w:lvlText w:val="%3."/>
      <w:lvlJc w:val="right"/>
      <w:pPr>
        <w:ind w:left="2160" w:hanging="180"/>
      </w:pPr>
    </w:lvl>
    <w:lvl w:ilvl="3" w:tplc="50D09FC0">
      <w:start w:val="1"/>
      <w:numFmt w:val="decimal"/>
      <w:lvlText w:val="%4."/>
      <w:lvlJc w:val="left"/>
      <w:pPr>
        <w:ind w:left="2880" w:hanging="360"/>
      </w:pPr>
    </w:lvl>
    <w:lvl w:ilvl="4" w:tplc="0AD29DAE">
      <w:start w:val="1"/>
      <w:numFmt w:val="lowerLetter"/>
      <w:lvlText w:val="%5."/>
      <w:lvlJc w:val="left"/>
      <w:pPr>
        <w:ind w:left="3600" w:hanging="360"/>
      </w:pPr>
    </w:lvl>
    <w:lvl w:ilvl="5" w:tplc="85C41AC2">
      <w:start w:val="1"/>
      <w:numFmt w:val="lowerRoman"/>
      <w:lvlText w:val="%6."/>
      <w:lvlJc w:val="right"/>
      <w:pPr>
        <w:ind w:left="4320" w:hanging="180"/>
      </w:pPr>
    </w:lvl>
    <w:lvl w:ilvl="6" w:tplc="C64A9C2A">
      <w:start w:val="1"/>
      <w:numFmt w:val="decimal"/>
      <w:lvlText w:val="%7."/>
      <w:lvlJc w:val="left"/>
      <w:pPr>
        <w:ind w:left="5040" w:hanging="360"/>
      </w:pPr>
    </w:lvl>
    <w:lvl w:ilvl="7" w:tplc="7CBCC844">
      <w:start w:val="1"/>
      <w:numFmt w:val="lowerLetter"/>
      <w:lvlText w:val="%8."/>
      <w:lvlJc w:val="left"/>
      <w:pPr>
        <w:ind w:left="5760" w:hanging="360"/>
      </w:pPr>
    </w:lvl>
    <w:lvl w:ilvl="8" w:tplc="637ADBC0">
      <w:start w:val="1"/>
      <w:numFmt w:val="lowerRoman"/>
      <w:lvlText w:val="%9."/>
      <w:lvlJc w:val="right"/>
      <w:pPr>
        <w:ind w:left="6480" w:hanging="180"/>
      </w:pPr>
    </w:lvl>
  </w:abstractNum>
  <w:abstractNum w:abstractNumId="18" w15:restartNumberingAfterBreak="0">
    <w:nsid w:val="44BD56CB"/>
    <w:multiLevelType w:val="multilevel"/>
    <w:tmpl w:val="DE3C4F88"/>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9" w15:restartNumberingAfterBreak="0">
    <w:nsid w:val="44FA6E3C"/>
    <w:multiLevelType w:val="multilevel"/>
    <w:tmpl w:val="96A6D256"/>
    <w:lvl w:ilvl="0">
      <w:start w:val="1"/>
      <w:numFmt w:val="decimal"/>
      <w:lvlText w:val="%1)"/>
      <w:lvlJc w:val="left"/>
      <w:pPr>
        <w:ind w:left="720" w:hanging="360"/>
      </w:pPr>
      <w:rPr>
        <w:rFonts w:hint="default"/>
        <w:szCs w:val="20"/>
        <w:lang w:val="en-GB" w:eastAsia="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ED2F3C"/>
    <w:multiLevelType w:val="multilevel"/>
    <w:tmpl w:val="BE8A4B36"/>
    <w:lvl w:ilvl="0">
      <w:start w:val="1"/>
      <w:numFmt w:val="decimal"/>
      <w:pStyle w:val="Contents1"/>
      <w:lvlText w:val="%1."/>
      <w:lvlJc w:val="left"/>
      <w:pPr>
        <w:ind w:left="360" w:hanging="360"/>
      </w:pPr>
      <w:rPr>
        <w:rFonts w:eastAsia="SimSun;宋体"/>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5D7619"/>
    <w:multiLevelType w:val="hybridMultilevel"/>
    <w:tmpl w:val="ECFC28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B22D8"/>
    <w:multiLevelType w:val="hybridMultilevel"/>
    <w:tmpl w:val="C12AF432"/>
    <w:lvl w:ilvl="0" w:tplc="2000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513D37"/>
    <w:multiLevelType w:val="hybridMultilevel"/>
    <w:tmpl w:val="CFA8E06C"/>
    <w:lvl w:ilvl="0" w:tplc="FFFFFFFF">
      <w:start w:val="1"/>
      <w:numFmt w:val="decimal"/>
      <w:lvlText w:val="%1)"/>
      <w:lvlJc w:val="left"/>
      <w:pPr>
        <w:ind w:left="1080" w:hanging="720"/>
      </w:pPr>
      <w:rPr>
        <w:rFonts w:ascii="Verdana" w:hAnsi="Verdana" w:cs="Verdana"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19333D"/>
    <w:multiLevelType w:val="multilevel"/>
    <w:tmpl w:val="EBDE463E"/>
    <w:lvl w:ilvl="0">
      <w:start w:val="1"/>
      <w:numFmt w:val="bullet"/>
      <w:pStyle w:val="List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4F1361"/>
    <w:multiLevelType w:val="hybridMultilevel"/>
    <w:tmpl w:val="278A294E"/>
    <w:lvl w:ilvl="0" w:tplc="52BC70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0E3CB3"/>
    <w:multiLevelType w:val="hybridMultilevel"/>
    <w:tmpl w:val="1D98B1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123CB4"/>
    <w:multiLevelType w:val="multilevel"/>
    <w:tmpl w:val="092EABD2"/>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8" w15:restartNumberingAfterBreak="0">
    <w:nsid w:val="75F04232"/>
    <w:multiLevelType w:val="multilevel"/>
    <w:tmpl w:val="69925BD4"/>
    <w:lvl w:ilvl="0">
      <w:start w:val="1"/>
      <w:numFmt w:val="bullet"/>
      <w:lvlText w:val=""/>
      <w:lvlJc w:val="left"/>
      <w:pPr>
        <w:ind w:left="1920" w:hanging="360"/>
      </w:pPr>
      <w:rPr>
        <w:rFonts w:ascii="Symbol" w:hAnsi="Symbol" w:cs="Symbol" w:hint="default"/>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0300A3"/>
    <w:multiLevelType w:val="hybridMultilevel"/>
    <w:tmpl w:val="B99074B2"/>
    <w:lvl w:ilvl="0" w:tplc="575CFCF4">
      <w:start w:val="1"/>
      <w:numFmt w:val="decimal"/>
      <w:lvlText w:val="%1)"/>
      <w:lvlJc w:val="left"/>
      <w:pPr>
        <w:ind w:left="720" w:hanging="360"/>
      </w:pPr>
    </w:lvl>
    <w:lvl w:ilvl="1" w:tplc="B500674A">
      <w:start w:val="1"/>
      <w:numFmt w:val="lowerLetter"/>
      <w:lvlText w:val="%2."/>
      <w:lvlJc w:val="left"/>
      <w:pPr>
        <w:ind w:left="1440" w:hanging="360"/>
      </w:pPr>
    </w:lvl>
    <w:lvl w:ilvl="2" w:tplc="17988BAA">
      <w:start w:val="1"/>
      <w:numFmt w:val="lowerRoman"/>
      <w:lvlText w:val="%3."/>
      <w:lvlJc w:val="right"/>
      <w:pPr>
        <w:ind w:left="2160" w:hanging="180"/>
      </w:pPr>
    </w:lvl>
    <w:lvl w:ilvl="3" w:tplc="703AEF7A">
      <w:start w:val="1"/>
      <w:numFmt w:val="decimal"/>
      <w:lvlText w:val="%4."/>
      <w:lvlJc w:val="left"/>
      <w:pPr>
        <w:ind w:left="2880" w:hanging="360"/>
      </w:pPr>
    </w:lvl>
    <w:lvl w:ilvl="4" w:tplc="A5B21086">
      <w:start w:val="1"/>
      <w:numFmt w:val="lowerLetter"/>
      <w:lvlText w:val="%5."/>
      <w:lvlJc w:val="left"/>
      <w:pPr>
        <w:ind w:left="3600" w:hanging="360"/>
      </w:pPr>
    </w:lvl>
    <w:lvl w:ilvl="5" w:tplc="45C05FC0">
      <w:start w:val="1"/>
      <w:numFmt w:val="lowerRoman"/>
      <w:lvlText w:val="%6."/>
      <w:lvlJc w:val="right"/>
      <w:pPr>
        <w:ind w:left="4320" w:hanging="180"/>
      </w:pPr>
    </w:lvl>
    <w:lvl w:ilvl="6" w:tplc="C3CCDAB4">
      <w:start w:val="1"/>
      <w:numFmt w:val="decimal"/>
      <w:lvlText w:val="%7."/>
      <w:lvlJc w:val="left"/>
      <w:pPr>
        <w:ind w:left="5040" w:hanging="360"/>
      </w:pPr>
    </w:lvl>
    <w:lvl w:ilvl="7" w:tplc="C0AE5758">
      <w:start w:val="1"/>
      <w:numFmt w:val="lowerLetter"/>
      <w:lvlText w:val="%8."/>
      <w:lvlJc w:val="left"/>
      <w:pPr>
        <w:ind w:left="5760" w:hanging="360"/>
      </w:pPr>
    </w:lvl>
    <w:lvl w:ilvl="8" w:tplc="4A6A5854">
      <w:start w:val="1"/>
      <w:numFmt w:val="lowerRoman"/>
      <w:lvlText w:val="%9."/>
      <w:lvlJc w:val="right"/>
      <w:pPr>
        <w:ind w:left="6480" w:hanging="180"/>
      </w:pPr>
    </w:lvl>
  </w:abstractNum>
  <w:abstractNum w:abstractNumId="30" w15:restartNumberingAfterBreak="0">
    <w:nsid w:val="7A68303B"/>
    <w:multiLevelType w:val="hybridMultilevel"/>
    <w:tmpl w:val="BA084F32"/>
    <w:lvl w:ilvl="0" w:tplc="9A3C714A">
      <w:numFmt w:val="bullet"/>
      <w:lvlText w:val="-"/>
      <w:lvlJc w:val="left"/>
      <w:pPr>
        <w:ind w:left="720" w:hanging="360"/>
      </w:pPr>
      <w:rPr>
        <w:rFonts w:ascii="Verdana" w:eastAsia="MS Mincho;ＭＳ 明朝"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1B2160"/>
    <w:multiLevelType w:val="multilevel"/>
    <w:tmpl w:val="3228964A"/>
    <w:lvl w:ilvl="0">
      <w:start w:val="1"/>
      <w:numFmt w:val="decimal"/>
      <w:lvlText w:val="%1)"/>
      <w:lvlJc w:val="left"/>
      <w:pPr>
        <w:ind w:left="360" w:hanging="360"/>
      </w:pPr>
      <w:rPr>
        <w:rFonts w:ascii="Verdana" w:eastAsia="MS Mincho;ＭＳ 明朝" w:hAnsi="Verdana" w:cs="Arial"/>
        <w:b/>
        <w:bCs/>
        <w:iCs/>
        <w:szCs w:val="20"/>
      </w:rPr>
    </w:lvl>
    <w:lvl w:ilvl="1">
      <w:start w:val="1"/>
      <w:numFmt w:val="lowerRoman"/>
      <w:lvlText w:val="%2)"/>
      <w:lvlJc w:val="left"/>
      <w:pPr>
        <w:ind w:left="731" w:hanging="360"/>
      </w:pPr>
      <w:rPr>
        <w:rFonts w:hint="default"/>
        <w:bCs/>
        <w:i w:val="0"/>
        <w:szCs w:val="20"/>
        <w:lang w:val="en-GB" w:eastAsia="ja-JP"/>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num w:numId="1" w16cid:durableId="541595237">
    <w:abstractNumId w:val="17"/>
  </w:num>
  <w:num w:numId="2" w16cid:durableId="1730228580">
    <w:abstractNumId w:val="29"/>
  </w:num>
  <w:num w:numId="3" w16cid:durableId="1732918649">
    <w:abstractNumId w:val="2"/>
  </w:num>
  <w:num w:numId="4" w16cid:durableId="553589811">
    <w:abstractNumId w:val="11"/>
  </w:num>
  <w:num w:numId="5" w16cid:durableId="1341666202">
    <w:abstractNumId w:val="8"/>
  </w:num>
  <w:num w:numId="6" w16cid:durableId="1024787172">
    <w:abstractNumId w:val="26"/>
  </w:num>
  <w:num w:numId="7" w16cid:durableId="2141530604">
    <w:abstractNumId w:val="21"/>
  </w:num>
  <w:num w:numId="8" w16cid:durableId="2130515119">
    <w:abstractNumId w:val="23"/>
  </w:num>
  <w:num w:numId="9" w16cid:durableId="320155181">
    <w:abstractNumId w:val="5"/>
  </w:num>
  <w:num w:numId="10" w16cid:durableId="2143570717">
    <w:abstractNumId w:val="4"/>
  </w:num>
  <w:num w:numId="11" w16cid:durableId="524750015">
    <w:abstractNumId w:val="6"/>
  </w:num>
  <w:num w:numId="12" w16cid:durableId="1825733056">
    <w:abstractNumId w:val="24"/>
  </w:num>
  <w:num w:numId="13" w16cid:durableId="1417091570">
    <w:abstractNumId w:val="1"/>
  </w:num>
  <w:num w:numId="14" w16cid:durableId="205682176">
    <w:abstractNumId w:val="20"/>
  </w:num>
  <w:num w:numId="15" w16cid:durableId="537742160">
    <w:abstractNumId w:val="28"/>
  </w:num>
  <w:num w:numId="16" w16cid:durableId="227495428">
    <w:abstractNumId w:val="9"/>
  </w:num>
  <w:num w:numId="17" w16cid:durableId="706678660">
    <w:abstractNumId w:val="13"/>
  </w:num>
  <w:num w:numId="18" w16cid:durableId="1319307188">
    <w:abstractNumId w:val="0"/>
  </w:num>
  <w:num w:numId="19" w16cid:durableId="615646893">
    <w:abstractNumId w:val="27"/>
  </w:num>
  <w:num w:numId="20" w16cid:durableId="1341153942">
    <w:abstractNumId w:val="15"/>
  </w:num>
  <w:num w:numId="21" w16cid:durableId="2030599883">
    <w:abstractNumId w:val="31"/>
  </w:num>
  <w:num w:numId="22" w16cid:durableId="975337507">
    <w:abstractNumId w:val="10"/>
  </w:num>
  <w:num w:numId="23" w16cid:durableId="1292050608">
    <w:abstractNumId w:val="18"/>
  </w:num>
  <w:num w:numId="24" w16cid:durableId="618415941">
    <w:abstractNumId w:val="7"/>
  </w:num>
  <w:num w:numId="25" w16cid:durableId="2007398811">
    <w:abstractNumId w:val="19"/>
  </w:num>
  <w:num w:numId="26" w16cid:durableId="546373943">
    <w:abstractNumId w:val="22"/>
  </w:num>
  <w:num w:numId="27" w16cid:durableId="1075392286">
    <w:abstractNumId w:val="16"/>
  </w:num>
  <w:num w:numId="28" w16cid:durableId="1607886047">
    <w:abstractNumId w:val="25"/>
  </w:num>
  <w:num w:numId="29" w16cid:durableId="95299235">
    <w:abstractNumId w:val="14"/>
  </w:num>
  <w:num w:numId="30" w16cid:durableId="563418204">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9879028">
    <w:abstractNumId w:val="12"/>
  </w:num>
  <w:num w:numId="32" w16cid:durableId="262302704">
    <w:abstractNumId w:val="30"/>
  </w:num>
  <w:num w:numId="33" w16cid:durableId="84262811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m Tagaimurodova">
    <w15:presenceInfo w15:providerId="AD" w15:userId="S::mtagaimurodova@wmo.int::251c9f11-632f-49e9-8a46-945f66d08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1F"/>
    <w:rsid w:val="00005301"/>
    <w:rsid w:val="000133EE"/>
    <w:rsid w:val="00013E79"/>
    <w:rsid w:val="000145A2"/>
    <w:rsid w:val="00015013"/>
    <w:rsid w:val="000206A8"/>
    <w:rsid w:val="00023A4B"/>
    <w:rsid w:val="00024A07"/>
    <w:rsid w:val="00027205"/>
    <w:rsid w:val="0003137A"/>
    <w:rsid w:val="00041171"/>
    <w:rsid w:val="00041727"/>
    <w:rsid w:val="0004226F"/>
    <w:rsid w:val="00045387"/>
    <w:rsid w:val="000468FE"/>
    <w:rsid w:val="00050F8E"/>
    <w:rsid w:val="000518BB"/>
    <w:rsid w:val="00055A5A"/>
    <w:rsid w:val="00056FD4"/>
    <w:rsid w:val="000573AD"/>
    <w:rsid w:val="0006123B"/>
    <w:rsid w:val="00064F6B"/>
    <w:rsid w:val="0006537D"/>
    <w:rsid w:val="00072F17"/>
    <w:rsid w:val="000731AA"/>
    <w:rsid w:val="000732D8"/>
    <w:rsid w:val="000806D8"/>
    <w:rsid w:val="00082C80"/>
    <w:rsid w:val="00083847"/>
    <w:rsid w:val="00083C36"/>
    <w:rsid w:val="00084D58"/>
    <w:rsid w:val="00092CAE"/>
    <w:rsid w:val="00094C15"/>
    <w:rsid w:val="00095E48"/>
    <w:rsid w:val="00096CAA"/>
    <w:rsid w:val="000A184E"/>
    <w:rsid w:val="000A4F1C"/>
    <w:rsid w:val="000A510E"/>
    <w:rsid w:val="000A6533"/>
    <w:rsid w:val="000A69BF"/>
    <w:rsid w:val="000A72ED"/>
    <w:rsid w:val="000B5E5E"/>
    <w:rsid w:val="000C097B"/>
    <w:rsid w:val="000C225A"/>
    <w:rsid w:val="000C6781"/>
    <w:rsid w:val="000C6ACB"/>
    <w:rsid w:val="000C7828"/>
    <w:rsid w:val="000D0753"/>
    <w:rsid w:val="000D49BB"/>
    <w:rsid w:val="000D4BED"/>
    <w:rsid w:val="000D4F25"/>
    <w:rsid w:val="000D6EEC"/>
    <w:rsid w:val="000E0FC3"/>
    <w:rsid w:val="000F1B84"/>
    <w:rsid w:val="000F227F"/>
    <w:rsid w:val="000F282A"/>
    <w:rsid w:val="000F4031"/>
    <w:rsid w:val="000F4EBE"/>
    <w:rsid w:val="000F5BA3"/>
    <w:rsid w:val="000F5E49"/>
    <w:rsid w:val="000F7A87"/>
    <w:rsid w:val="00102EAE"/>
    <w:rsid w:val="001047DC"/>
    <w:rsid w:val="001048D5"/>
    <w:rsid w:val="00105AC7"/>
    <w:rsid w:val="00105D2E"/>
    <w:rsid w:val="00111BFD"/>
    <w:rsid w:val="0011498B"/>
    <w:rsid w:val="0011647E"/>
    <w:rsid w:val="00117C26"/>
    <w:rsid w:val="00120147"/>
    <w:rsid w:val="00121BB0"/>
    <w:rsid w:val="00123140"/>
    <w:rsid w:val="00123D94"/>
    <w:rsid w:val="001303D2"/>
    <w:rsid w:val="00130BBC"/>
    <w:rsid w:val="001323E0"/>
    <w:rsid w:val="00133D13"/>
    <w:rsid w:val="00135ACF"/>
    <w:rsid w:val="00135E5D"/>
    <w:rsid w:val="0013620B"/>
    <w:rsid w:val="00141D76"/>
    <w:rsid w:val="0014565F"/>
    <w:rsid w:val="001457E0"/>
    <w:rsid w:val="00145FEC"/>
    <w:rsid w:val="00150DBD"/>
    <w:rsid w:val="00154EF7"/>
    <w:rsid w:val="00155C20"/>
    <w:rsid w:val="00156F9B"/>
    <w:rsid w:val="00163BA3"/>
    <w:rsid w:val="00166B31"/>
    <w:rsid w:val="0016761E"/>
    <w:rsid w:val="00167D54"/>
    <w:rsid w:val="00173FF7"/>
    <w:rsid w:val="00176AB5"/>
    <w:rsid w:val="001776A1"/>
    <w:rsid w:val="00180771"/>
    <w:rsid w:val="00182CF0"/>
    <w:rsid w:val="001840B3"/>
    <w:rsid w:val="00187AA2"/>
    <w:rsid w:val="00190854"/>
    <w:rsid w:val="00191162"/>
    <w:rsid w:val="00191E08"/>
    <w:rsid w:val="001923DE"/>
    <w:rsid w:val="001930A3"/>
    <w:rsid w:val="00193AED"/>
    <w:rsid w:val="001951B8"/>
    <w:rsid w:val="00196EB8"/>
    <w:rsid w:val="001A12D0"/>
    <w:rsid w:val="001A1D97"/>
    <w:rsid w:val="001A25F0"/>
    <w:rsid w:val="001A28A3"/>
    <w:rsid w:val="001A341E"/>
    <w:rsid w:val="001A399F"/>
    <w:rsid w:val="001B0897"/>
    <w:rsid w:val="001B0BFB"/>
    <w:rsid w:val="001B0EA6"/>
    <w:rsid w:val="001B1CDF"/>
    <w:rsid w:val="001B2EC4"/>
    <w:rsid w:val="001B56F4"/>
    <w:rsid w:val="001C5462"/>
    <w:rsid w:val="001D1EFC"/>
    <w:rsid w:val="001D265C"/>
    <w:rsid w:val="001D300E"/>
    <w:rsid w:val="001D3062"/>
    <w:rsid w:val="001D3733"/>
    <w:rsid w:val="001D3CFB"/>
    <w:rsid w:val="001D559B"/>
    <w:rsid w:val="001D5B91"/>
    <w:rsid w:val="001D6302"/>
    <w:rsid w:val="001E1595"/>
    <w:rsid w:val="001E190D"/>
    <w:rsid w:val="001E2C22"/>
    <w:rsid w:val="001E5B39"/>
    <w:rsid w:val="001E740C"/>
    <w:rsid w:val="001E7DD0"/>
    <w:rsid w:val="001F1BDA"/>
    <w:rsid w:val="001F20D4"/>
    <w:rsid w:val="001F3E4C"/>
    <w:rsid w:val="001F684A"/>
    <w:rsid w:val="001F6FA6"/>
    <w:rsid w:val="001F72C3"/>
    <w:rsid w:val="001F7B07"/>
    <w:rsid w:val="001F7DA0"/>
    <w:rsid w:val="0020095E"/>
    <w:rsid w:val="00201F49"/>
    <w:rsid w:val="002030CA"/>
    <w:rsid w:val="00210BFE"/>
    <w:rsid w:val="00210D30"/>
    <w:rsid w:val="002204FD"/>
    <w:rsid w:val="0022055E"/>
    <w:rsid w:val="00221020"/>
    <w:rsid w:val="00223446"/>
    <w:rsid w:val="00227029"/>
    <w:rsid w:val="00227F3C"/>
    <w:rsid w:val="0023079B"/>
    <w:rsid w:val="002308B5"/>
    <w:rsid w:val="00233C0B"/>
    <w:rsid w:val="00234A34"/>
    <w:rsid w:val="0023566B"/>
    <w:rsid w:val="002433DE"/>
    <w:rsid w:val="0024792A"/>
    <w:rsid w:val="00247AA1"/>
    <w:rsid w:val="0025255D"/>
    <w:rsid w:val="00252F06"/>
    <w:rsid w:val="002547AA"/>
    <w:rsid w:val="00255780"/>
    <w:rsid w:val="00255EE3"/>
    <w:rsid w:val="00256B3D"/>
    <w:rsid w:val="0026743C"/>
    <w:rsid w:val="002677E6"/>
    <w:rsid w:val="00270480"/>
    <w:rsid w:val="00272189"/>
    <w:rsid w:val="002779AF"/>
    <w:rsid w:val="002823D8"/>
    <w:rsid w:val="0028365B"/>
    <w:rsid w:val="0028531A"/>
    <w:rsid w:val="00285446"/>
    <w:rsid w:val="00290082"/>
    <w:rsid w:val="00291992"/>
    <w:rsid w:val="00292250"/>
    <w:rsid w:val="00292CC6"/>
    <w:rsid w:val="00295593"/>
    <w:rsid w:val="002A2FA3"/>
    <w:rsid w:val="002A354F"/>
    <w:rsid w:val="002A386C"/>
    <w:rsid w:val="002A6EC3"/>
    <w:rsid w:val="002A77E0"/>
    <w:rsid w:val="002B09DF"/>
    <w:rsid w:val="002B2D7F"/>
    <w:rsid w:val="002B540D"/>
    <w:rsid w:val="002B5F6E"/>
    <w:rsid w:val="002B7A7E"/>
    <w:rsid w:val="002C30BC"/>
    <w:rsid w:val="002C4539"/>
    <w:rsid w:val="002C5965"/>
    <w:rsid w:val="002C5E15"/>
    <w:rsid w:val="002C7A88"/>
    <w:rsid w:val="002C7AB9"/>
    <w:rsid w:val="002D1ED0"/>
    <w:rsid w:val="002D232B"/>
    <w:rsid w:val="002D2759"/>
    <w:rsid w:val="002D48E3"/>
    <w:rsid w:val="002D5E00"/>
    <w:rsid w:val="002D63DF"/>
    <w:rsid w:val="002D6D0E"/>
    <w:rsid w:val="002D6DAC"/>
    <w:rsid w:val="002E078D"/>
    <w:rsid w:val="002E261D"/>
    <w:rsid w:val="002E2694"/>
    <w:rsid w:val="002E3FAD"/>
    <w:rsid w:val="002E4E16"/>
    <w:rsid w:val="002E6809"/>
    <w:rsid w:val="002F4B17"/>
    <w:rsid w:val="002F6772"/>
    <w:rsid w:val="002F6DAC"/>
    <w:rsid w:val="00301E8C"/>
    <w:rsid w:val="003021F2"/>
    <w:rsid w:val="00307DDD"/>
    <w:rsid w:val="00310602"/>
    <w:rsid w:val="003143C9"/>
    <w:rsid w:val="00314599"/>
    <w:rsid w:val="003146E9"/>
    <w:rsid w:val="00314D5D"/>
    <w:rsid w:val="00316D7B"/>
    <w:rsid w:val="00320009"/>
    <w:rsid w:val="0032408E"/>
    <w:rsid w:val="0032424A"/>
    <w:rsid w:val="003245D3"/>
    <w:rsid w:val="00324A87"/>
    <w:rsid w:val="00324FE5"/>
    <w:rsid w:val="00330AA3"/>
    <w:rsid w:val="00331584"/>
    <w:rsid w:val="00331964"/>
    <w:rsid w:val="003320E2"/>
    <w:rsid w:val="00334987"/>
    <w:rsid w:val="003376C4"/>
    <w:rsid w:val="00340C69"/>
    <w:rsid w:val="00342903"/>
    <w:rsid w:val="00342E34"/>
    <w:rsid w:val="00344B37"/>
    <w:rsid w:val="003532DB"/>
    <w:rsid w:val="00356708"/>
    <w:rsid w:val="00357E70"/>
    <w:rsid w:val="00360635"/>
    <w:rsid w:val="00365359"/>
    <w:rsid w:val="0036535A"/>
    <w:rsid w:val="00365787"/>
    <w:rsid w:val="00370950"/>
    <w:rsid w:val="00371CF1"/>
    <w:rsid w:val="00371E89"/>
    <w:rsid w:val="0037222D"/>
    <w:rsid w:val="00372D4A"/>
    <w:rsid w:val="00373128"/>
    <w:rsid w:val="00375039"/>
    <w:rsid w:val="003750C1"/>
    <w:rsid w:val="0037680E"/>
    <w:rsid w:val="003776A4"/>
    <w:rsid w:val="00377D11"/>
    <w:rsid w:val="0038051E"/>
    <w:rsid w:val="00380AF7"/>
    <w:rsid w:val="003830AD"/>
    <w:rsid w:val="003840AA"/>
    <w:rsid w:val="0038460E"/>
    <w:rsid w:val="00392D29"/>
    <w:rsid w:val="00394A05"/>
    <w:rsid w:val="00397770"/>
    <w:rsid w:val="00397880"/>
    <w:rsid w:val="00397B26"/>
    <w:rsid w:val="003A0CB9"/>
    <w:rsid w:val="003A1358"/>
    <w:rsid w:val="003A24C6"/>
    <w:rsid w:val="003A7016"/>
    <w:rsid w:val="003B0C08"/>
    <w:rsid w:val="003C17A5"/>
    <w:rsid w:val="003C1843"/>
    <w:rsid w:val="003C336B"/>
    <w:rsid w:val="003C4FF9"/>
    <w:rsid w:val="003C540E"/>
    <w:rsid w:val="003C6126"/>
    <w:rsid w:val="003D1552"/>
    <w:rsid w:val="003D1721"/>
    <w:rsid w:val="003D4B1F"/>
    <w:rsid w:val="003D5F6A"/>
    <w:rsid w:val="003E1E53"/>
    <w:rsid w:val="003E2CB0"/>
    <w:rsid w:val="003E353C"/>
    <w:rsid w:val="003E381F"/>
    <w:rsid w:val="003E4046"/>
    <w:rsid w:val="003E5615"/>
    <w:rsid w:val="003F003A"/>
    <w:rsid w:val="003F125B"/>
    <w:rsid w:val="003F58E8"/>
    <w:rsid w:val="003F5B37"/>
    <w:rsid w:val="003F5CFD"/>
    <w:rsid w:val="003F661B"/>
    <w:rsid w:val="003F7B3F"/>
    <w:rsid w:val="0040531C"/>
    <w:rsid w:val="004058AD"/>
    <w:rsid w:val="0041078D"/>
    <w:rsid w:val="0041257D"/>
    <w:rsid w:val="00413A4D"/>
    <w:rsid w:val="0041464A"/>
    <w:rsid w:val="00416873"/>
    <w:rsid w:val="00416F97"/>
    <w:rsid w:val="00425173"/>
    <w:rsid w:val="004262E4"/>
    <w:rsid w:val="0043039B"/>
    <w:rsid w:val="004312F5"/>
    <w:rsid w:val="00432ED0"/>
    <w:rsid w:val="0043527A"/>
    <w:rsid w:val="00436197"/>
    <w:rsid w:val="004423FE"/>
    <w:rsid w:val="00445C35"/>
    <w:rsid w:val="00447D7C"/>
    <w:rsid w:val="00451C0D"/>
    <w:rsid w:val="004521B7"/>
    <w:rsid w:val="00454B41"/>
    <w:rsid w:val="0045663A"/>
    <w:rsid w:val="004610DE"/>
    <w:rsid w:val="0046239C"/>
    <w:rsid w:val="0046344E"/>
    <w:rsid w:val="00465649"/>
    <w:rsid w:val="004658C6"/>
    <w:rsid w:val="0046656C"/>
    <w:rsid w:val="004667E7"/>
    <w:rsid w:val="004672CF"/>
    <w:rsid w:val="00470DEF"/>
    <w:rsid w:val="00475797"/>
    <w:rsid w:val="00476D0A"/>
    <w:rsid w:val="00477286"/>
    <w:rsid w:val="00491024"/>
    <w:rsid w:val="0049253B"/>
    <w:rsid w:val="00495EEB"/>
    <w:rsid w:val="004971C8"/>
    <w:rsid w:val="004A140B"/>
    <w:rsid w:val="004A1B95"/>
    <w:rsid w:val="004A43A8"/>
    <w:rsid w:val="004A4B47"/>
    <w:rsid w:val="004A7EDD"/>
    <w:rsid w:val="004B0D0D"/>
    <w:rsid w:val="004B0EC9"/>
    <w:rsid w:val="004B1915"/>
    <w:rsid w:val="004B2977"/>
    <w:rsid w:val="004B3E9C"/>
    <w:rsid w:val="004B4001"/>
    <w:rsid w:val="004B615E"/>
    <w:rsid w:val="004B7BAA"/>
    <w:rsid w:val="004C062B"/>
    <w:rsid w:val="004C1A3C"/>
    <w:rsid w:val="004C2DF7"/>
    <w:rsid w:val="004C4E0B"/>
    <w:rsid w:val="004D0BF6"/>
    <w:rsid w:val="004D13F3"/>
    <w:rsid w:val="004D497E"/>
    <w:rsid w:val="004D6680"/>
    <w:rsid w:val="004E2034"/>
    <w:rsid w:val="004E4809"/>
    <w:rsid w:val="004E4945"/>
    <w:rsid w:val="004E4CC3"/>
    <w:rsid w:val="004E4DA7"/>
    <w:rsid w:val="004E5985"/>
    <w:rsid w:val="004E6352"/>
    <w:rsid w:val="004E6460"/>
    <w:rsid w:val="004F4822"/>
    <w:rsid w:val="004F6B46"/>
    <w:rsid w:val="0050425E"/>
    <w:rsid w:val="00506096"/>
    <w:rsid w:val="005063E3"/>
    <w:rsid w:val="00506971"/>
    <w:rsid w:val="00507E95"/>
    <w:rsid w:val="0051132E"/>
    <w:rsid w:val="00511999"/>
    <w:rsid w:val="00513CE0"/>
    <w:rsid w:val="005145D6"/>
    <w:rsid w:val="00516179"/>
    <w:rsid w:val="00521EA5"/>
    <w:rsid w:val="00523826"/>
    <w:rsid w:val="005258F9"/>
    <w:rsid w:val="00525B80"/>
    <w:rsid w:val="00526ED1"/>
    <w:rsid w:val="0053098F"/>
    <w:rsid w:val="005309CE"/>
    <w:rsid w:val="00535EBD"/>
    <w:rsid w:val="00536B2E"/>
    <w:rsid w:val="00540C8B"/>
    <w:rsid w:val="0054370F"/>
    <w:rsid w:val="00546D8E"/>
    <w:rsid w:val="00553738"/>
    <w:rsid w:val="00553D3F"/>
    <w:rsid w:val="00553F7E"/>
    <w:rsid w:val="00565E21"/>
    <w:rsid w:val="0056646F"/>
    <w:rsid w:val="00567F19"/>
    <w:rsid w:val="0057079E"/>
    <w:rsid w:val="00571AE1"/>
    <w:rsid w:val="0057462E"/>
    <w:rsid w:val="0057540C"/>
    <w:rsid w:val="005755DB"/>
    <w:rsid w:val="00575699"/>
    <w:rsid w:val="00580D8A"/>
    <w:rsid w:val="00581B28"/>
    <w:rsid w:val="0058361B"/>
    <w:rsid w:val="0058462F"/>
    <w:rsid w:val="005859C2"/>
    <w:rsid w:val="005868B1"/>
    <w:rsid w:val="00592267"/>
    <w:rsid w:val="005922A4"/>
    <w:rsid w:val="0059421F"/>
    <w:rsid w:val="005A10AD"/>
    <w:rsid w:val="005A136D"/>
    <w:rsid w:val="005A21A7"/>
    <w:rsid w:val="005A4CDB"/>
    <w:rsid w:val="005A7814"/>
    <w:rsid w:val="005B0AE2"/>
    <w:rsid w:val="005B1F2C"/>
    <w:rsid w:val="005B3B29"/>
    <w:rsid w:val="005B5F3C"/>
    <w:rsid w:val="005C41F2"/>
    <w:rsid w:val="005C78FD"/>
    <w:rsid w:val="005D03D9"/>
    <w:rsid w:val="005D1EE8"/>
    <w:rsid w:val="005D3F3B"/>
    <w:rsid w:val="005D56AE"/>
    <w:rsid w:val="005D666D"/>
    <w:rsid w:val="005D7D32"/>
    <w:rsid w:val="005E3A59"/>
    <w:rsid w:val="005E4EC0"/>
    <w:rsid w:val="005E7B03"/>
    <w:rsid w:val="005F3823"/>
    <w:rsid w:val="00602684"/>
    <w:rsid w:val="0060336E"/>
    <w:rsid w:val="00603BDC"/>
    <w:rsid w:val="00604802"/>
    <w:rsid w:val="00610B9B"/>
    <w:rsid w:val="0061390A"/>
    <w:rsid w:val="00615AB0"/>
    <w:rsid w:val="00616247"/>
    <w:rsid w:val="0061778C"/>
    <w:rsid w:val="00617CB9"/>
    <w:rsid w:val="00620F47"/>
    <w:rsid w:val="00623166"/>
    <w:rsid w:val="00627847"/>
    <w:rsid w:val="0063469C"/>
    <w:rsid w:val="00635B78"/>
    <w:rsid w:val="00636B90"/>
    <w:rsid w:val="0064738B"/>
    <w:rsid w:val="00647896"/>
    <w:rsid w:val="00650488"/>
    <w:rsid w:val="006508EA"/>
    <w:rsid w:val="006525E0"/>
    <w:rsid w:val="00652F6E"/>
    <w:rsid w:val="00654286"/>
    <w:rsid w:val="00654B6A"/>
    <w:rsid w:val="00655772"/>
    <w:rsid w:val="00655D87"/>
    <w:rsid w:val="0066583A"/>
    <w:rsid w:val="00667E86"/>
    <w:rsid w:val="00673EF0"/>
    <w:rsid w:val="00674EB6"/>
    <w:rsid w:val="006816A0"/>
    <w:rsid w:val="00682036"/>
    <w:rsid w:val="0068392D"/>
    <w:rsid w:val="0068681E"/>
    <w:rsid w:val="006871BA"/>
    <w:rsid w:val="00690F0B"/>
    <w:rsid w:val="00692C97"/>
    <w:rsid w:val="00692FC0"/>
    <w:rsid w:val="00694C3F"/>
    <w:rsid w:val="0069761F"/>
    <w:rsid w:val="00697DB5"/>
    <w:rsid w:val="006A084B"/>
    <w:rsid w:val="006A1B33"/>
    <w:rsid w:val="006A492A"/>
    <w:rsid w:val="006A6248"/>
    <w:rsid w:val="006B2607"/>
    <w:rsid w:val="006B3117"/>
    <w:rsid w:val="006B32A4"/>
    <w:rsid w:val="006B3C2E"/>
    <w:rsid w:val="006B47F3"/>
    <w:rsid w:val="006B5C72"/>
    <w:rsid w:val="006B7C5A"/>
    <w:rsid w:val="006B7C94"/>
    <w:rsid w:val="006C289D"/>
    <w:rsid w:val="006C4502"/>
    <w:rsid w:val="006D0310"/>
    <w:rsid w:val="006D0F3F"/>
    <w:rsid w:val="006D1567"/>
    <w:rsid w:val="006D2009"/>
    <w:rsid w:val="006D32B7"/>
    <w:rsid w:val="006D5576"/>
    <w:rsid w:val="006E0493"/>
    <w:rsid w:val="006E1D52"/>
    <w:rsid w:val="006E2418"/>
    <w:rsid w:val="006E4AAC"/>
    <w:rsid w:val="006E58ED"/>
    <w:rsid w:val="006E766D"/>
    <w:rsid w:val="006E76D4"/>
    <w:rsid w:val="006F3FA3"/>
    <w:rsid w:val="006F4218"/>
    <w:rsid w:val="006F4B29"/>
    <w:rsid w:val="006F6CE9"/>
    <w:rsid w:val="006F76BE"/>
    <w:rsid w:val="00700C45"/>
    <w:rsid w:val="0070517C"/>
    <w:rsid w:val="00705C9F"/>
    <w:rsid w:val="007127CB"/>
    <w:rsid w:val="007159AC"/>
    <w:rsid w:val="00716951"/>
    <w:rsid w:val="00720D50"/>
    <w:rsid w:val="00720F6B"/>
    <w:rsid w:val="00722A6F"/>
    <w:rsid w:val="00730ADA"/>
    <w:rsid w:val="00730D0E"/>
    <w:rsid w:val="00732C37"/>
    <w:rsid w:val="007333A2"/>
    <w:rsid w:val="007343EB"/>
    <w:rsid w:val="00735D9E"/>
    <w:rsid w:val="00736FD8"/>
    <w:rsid w:val="0074536B"/>
    <w:rsid w:val="00745A09"/>
    <w:rsid w:val="00751EAF"/>
    <w:rsid w:val="0075319B"/>
    <w:rsid w:val="00753521"/>
    <w:rsid w:val="00754CF7"/>
    <w:rsid w:val="00756462"/>
    <w:rsid w:val="00757B0D"/>
    <w:rsid w:val="00761320"/>
    <w:rsid w:val="0076444E"/>
    <w:rsid w:val="007651B1"/>
    <w:rsid w:val="007666EB"/>
    <w:rsid w:val="00767CE1"/>
    <w:rsid w:val="007715EB"/>
    <w:rsid w:val="00771A68"/>
    <w:rsid w:val="00771EB6"/>
    <w:rsid w:val="00773E9F"/>
    <w:rsid w:val="007744D2"/>
    <w:rsid w:val="0078131C"/>
    <w:rsid w:val="00782740"/>
    <w:rsid w:val="007834DB"/>
    <w:rsid w:val="00784300"/>
    <w:rsid w:val="00785CF8"/>
    <w:rsid w:val="00785DF4"/>
    <w:rsid w:val="00786136"/>
    <w:rsid w:val="00787D36"/>
    <w:rsid w:val="007907E2"/>
    <w:rsid w:val="007920F3"/>
    <w:rsid w:val="00793930"/>
    <w:rsid w:val="00796E5B"/>
    <w:rsid w:val="007A134C"/>
    <w:rsid w:val="007A1820"/>
    <w:rsid w:val="007A3BC9"/>
    <w:rsid w:val="007A4D7B"/>
    <w:rsid w:val="007A6A88"/>
    <w:rsid w:val="007A6F6B"/>
    <w:rsid w:val="007B05CF"/>
    <w:rsid w:val="007B4437"/>
    <w:rsid w:val="007B6C24"/>
    <w:rsid w:val="007C1962"/>
    <w:rsid w:val="007C19B0"/>
    <w:rsid w:val="007C1C45"/>
    <w:rsid w:val="007C212A"/>
    <w:rsid w:val="007C2552"/>
    <w:rsid w:val="007C2A7F"/>
    <w:rsid w:val="007C3FDA"/>
    <w:rsid w:val="007C4EA2"/>
    <w:rsid w:val="007D279F"/>
    <w:rsid w:val="007D36EA"/>
    <w:rsid w:val="007D48BC"/>
    <w:rsid w:val="007D4E77"/>
    <w:rsid w:val="007D5B3C"/>
    <w:rsid w:val="007E2BCD"/>
    <w:rsid w:val="007E7D21"/>
    <w:rsid w:val="007E7DBD"/>
    <w:rsid w:val="007F482F"/>
    <w:rsid w:val="007F6D03"/>
    <w:rsid w:val="007F7C94"/>
    <w:rsid w:val="008026AF"/>
    <w:rsid w:val="0080398D"/>
    <w:rsid w:val="00803FD3"/>
    <w:rsid w:val="00805174"/>
    <w:rsid w:val="00806385"/>
    <w:rsid w:val="00807CC5"/>
    <w:rsid w:val="00807ED7"/>
    <w:rsid w:val="0081286A"/>
    <w:rsid w:val="00812D37"/>
    <w:rsid w:val="00812F76"/>
    <w:rsid w:val="00814CC6"/>
    <w:rsid w:val="0082224C"/>
    <w:rsid w:val="00826D53"/>
    <w:rsid w:val="008273AA"/>
    <w:rsid w:val="008305D8"/>
    <w:rsid w:val="00831751"/>
    <w:rsid w:val="00833369"/>
    <w:rsid w:val="00834346"/>
    <w:rsid w:val="00835B42"/>
    <w:rsid w:val="00835EAE"/>
    <w:rsid w:val="00836B36"/>
    <w:rsid w:val="008419B4"/>
    <w:rsid w:val="00842A4E"/>
    <w:rsid w:val="00846D31"/>
    <w:rsid w:val="00847D99"/>
    <w:rsid w:val="0085038E"/>
    <w:rsid w:val="0085230A"/>
    <w:rsid w:val="00855757"/>
    <w:rsid w:val="00860B9A"/>
    <w:rsid w:val="0086271D"/>
    <w:rsid w:val="00862E68"/>
    <w:rsid w:val="0086420B"/>
    <w:rsid w:val="00864DBF"/>
    <w:rsid w:val="00864F2B"/>
    <w:rsid w:val="00865A07"/>
    <w:rsid w:val="00865AE2"/>
    <w:rsid w:val="00865BC9"/>
    <w:rsid w:val="008663C8"/>
    <w:rsid w:val="00867C99"/>
    <w:rsid w:val="008702C9"/>
    <w:rsid w:val="008715CC"/>
    <w:rsid w:val="008725CE"/>
    <w:rsid w:val="00877969"/>
    <w:rsid w:val="0088163A"/>
    <w:rsid w:val="00886DF6"/>
    <w:rsid w:val="00887343"/>
    <w:rsid w:val="00887702"/>
    <w:rsid w:val="00893376"/>
    <w:rsid w:val="00894871"/>
    <w:rsid w:val="00895C24"/>
    <w:rsid w:val="0089601F"/>
    <w:rsid w:val="008970B8"/>
    <w:rsid w:val="008A0A3C"/>
    <w:rsid w:val="008A640B"/>
    <w:rsid w:val="008A6AA8"/>
    <w:rsid w:val="008A7313"/>
    <w:rsid w:val="008A73F5"/>
    <w:rsid w:val="008A79B1"/>
    <w:rsid w:val="008A7D91"/>
    <w:rsid w:val="008B1837"/>
    <w:rsid w:val="008B7FC7"/>
    <w:rsid w:val="008C3918"/>
    <w:rsid w:val="008C4337"/>
    <w:rsid w:val="008C4F06"/>
    <w:rsid w:val="008C5EAB"/>
    <w:rsid w:val="008C7749"/>
    <w:rsid w:val="008D0C90"/>
    <w:rsid w:val="008E0769"/>
    <w:rsid w:val="008E1E4A"/>
    <w:rsid w:val="008E2BC2"/>
    <w:rsid w:val="008E3675"/>
    <w:rsid w:val="008E5047"/>
    <w:rsid w:val="008F0615"/>
    <w:rsid w:val="008F0CFD"/>
    <w:rsid w:val="008F103E"/>
    <w:rsid w:val="008F1FDB"/>
    <w:rsid w:val="008F36FB"/>
    <w:rsid w:val="008F3C0A"/>
    <w:rsid w:val="00902EA9"/>
    <w:rsid w:val="0090427F"/>
    <w:rsid w:val="00910054"/>
    <w:rsid w:val="009104DE"/>
    <w:rsid w:val="0091065F"/>
    <w:rsid w:val="00910DA5"/>
    <w:rsid w:val="00911319"/>
    <w:rsid w:val="00916F40"/>
    <w:rsid w:val="00920506"/>
    <w:rsid w:val="009209F3"/>
    <w:rsid w:val="009224DC"/>
    <w:rsid w:val="009234B6"/>
    <w:rsid w:val="009239C7"/>
    <w:rsid w:val="00925F3E"/>
    <w:rsid w:val="00926252"/>
    <w:rsid w:val="00931DEB"/>
    <w:rsid w:val="00933043"/>
    <w:rsid w:val="00933957"/>
    <w:rsid w:val="00934F40"/>
    <w:rsid w:val="009356FA"/>
    <w:rsid w:val="00942A77"/>
    <w:rsid w:val="0094603B"/>
    <w:rsid w:val="009474E0"/>
    <w:rsid w:val="009504A1"/>
    <w:rsid w:val="00950605"/>
    <w:rsid w:val="00950949"/>
    <w:rsid w:val="00952233"/>
    <w:rsid w:val="00954D66"/>
    <w:rsid w:val="009551A6"/>
    <w:rsid w:val="00963F8F"/>
    <w:rsid w:val="00973C62"/>
    <w:rsid w:val="00975D76"/>
    <w:rsid w:val="00982E51"/>
    <w:rsid w:val="0098303C"/>
    <w:rsid w:val="00985790"/>
    <w:rsid w:val="009874B9"/>
    <w:rsid w:val="00993581"/>
    <w:rsid w:val="00994BDD"/>
    <w:rsid w:val="009A1972"/>
    <w:rsid w:val="009A199E"/>
    <w:rsid w:val="009A288C"/>
    <w:rsid w:val="009A64C1"/>
    <w:rsid w:val="009B08B6"/>
    <w:rsid w:val="009B08F1"/>
    <w:rsid w:val="009B6697"/>
    <w:rsid w:val="009C03BD"/>
    <w:rsid w:val="009C2B43"/>
    <w:rsid w:val="009C2EA4"/>
    <w:rsid w:val="009C4C04"/>
    <w:rsid w:val="009D4F0B"/>
    <w:rsid w:val="009D5213"/>
    <w:rsid w:val="009D621B"/>
    <w:rsid w:val="009E06CE"/>
    <w:rsid w:val="009E1C95"/>
    <w:rsid w:val="009E386A"/>
    <w:rsid w:val="009E7A70"/>
    <w:rsid w:val="009F196A"/>
    <w:rsid w:val="009F669B"/>
    <w:rsid w:val="009F7566"/>
    <w:rsid w:val="009F7F18"/>
    <w:rsid w:val="00A00509"/>
    <w:rsid w:val="00A02A72"/>
    <w:rsid w:val="00A02ACE"/>
    <w:rsid w:val="00A06BFE"/>
    <w:rsid w:val="00A10F5D"/>
    <w:rsid w:val="00A1149C"/>
    <w:rsid w:val="00A1199A"/>
    <w:rsid w:val="00A1243C"/>
    <w:rsid w:val="00A135AE"/>
    <w:rsid w:val="00A14AF1"/>
    <w:rsid w:val="00A16891"/>
    <w:rsid w:val="00A174F5"/>
    <w:rsid w:val="00A22EAC"/>
    <w:rsid w:val="00A256E8"/>
    <w:rsid w:val="00A268CE"/>
    <w:rsid w:val="00A27C6C"/>
    <w:rsid w:val="00A312A8"/>
    <w:rsid w:val="00A315D5"/>
    <w:rsid w:val="00A332E8"/>
    <w:rsid w:val="00A34DCB"/>
    <w:rsid w:val="00A35AF5"/>
    <w:rsid w:val="00A35DDF"/>
    <w:rsid w:val="00A366B9"/>
    <w:rsid w:val="00A36CBA"/>
    <w:rsid w:val="00A42F0A"/>
    <w:rsid w:val="00A43052"/>
    <w:rsid w:val="00A432CD"/>
    <w:rsid w:val="00A45741"/>
    <w:rsid w:val="00A47EF6"/>
    <w:rsid w:val="00A50291"/>
    <w:rsid w:val="00A51C92"/>
    <w:rsid w:val="00A530E4"/>
    <w:rsid w:val="00A57BA3"/>
    <w:rsid w:val="00A604CD"/>
    <w:rsid w:val="00A60FE6"/>
    <w:rsid w:val="00A622F5"/>
    <w:rsid w:val="00A654BE"/>
    <w:rsid w:val="00A66DD6"/>
    <w:rsid w:val="00A75018"/>
    <w:rsid w:val="00A771FD"/>
    <w:rsid w:val="00A80767"/>
    <w:rsid w:val="00A81C90"/>
    <w:rsid w:val="00A83416"/>
    <w:rsid w:val="00A84B75"/>
    <w:rsid w:val="00A850AB"/>
    <w:rsid w:val="00A86489"/>
    <w:rsid w:val="00A874EF"/>
    <w:rsid w:val="00A87F88"/>
    <w:rsid w:val="00A9165E"/>
    <w:rsid w:val="00A95415"/>
    <w:rsid w:val="00A975AD"/>
    <w:rsid w:val="00AA1D70"/>
    <w:rsid w:val="00AA3C89"/>
    <w:rsid w:val="00AA71EA"/>
    <w:rsid w:val="00AB32BD"/>
    <w:rsid w:val="00AB4723"/>
    <w:rsid w:val="00AB6ADA"/>
    <w:rsid w:val="00AC4CDB"/>
    <w:rsid w:val="00AC6520"/>
    <w:rsid w:val="00AC70FE"/>
    <w:rsid w:val="00AD3AA3"/>
    <w:rsid w:val="00AD4358"/>
    <w:rsid w:val="00AD6241"/>
    <w:rsid w:val="00AD7BAA"/>
    <w:rsid w:val="00AE123F"/>
    <w:rsid w:val="00AE1A61"/>
    <w:rsid w:val="00AE234F"/>
    <w:rsid w:val="00AE370A"/>
    <w:rsid w:val="00AE6B49"/>
    <w:rsid w:val="00AF61E1"/>
    <w:rsid w:val="00AF638A"/>
    <w:rsid w:val="00B00141"/>
    <w:rsid w:val="00B009AA"/>
    <w:rsid w:val="00B00ECE"/>
    <w:rsid w:val="00B030C8"/>
    <w:rsid w:val="00B039C0"/>
    <w:rsid w:val="00B03A09"/>
    <w:rsid w:val="00B04A73"/>
    <w:rsid w:val="00B056E7"/>
    <w:rsid w:val="00B05A51"/>
    <w:rsid w:val="00B05B71"/>
    <w:rsid w:val="00B10035"/>
    <w:rsid w:val="00B1129C"/>
    <w:rsid w:val="00B11C1A"/>
    <w:rsid w:val="00B139D7"/>
    <w:rsid w:val="00B15C76"/>
    <w:rsid w:val="00B165E6"/>
    <w:rsid w:val="00B235DB"/>
    <w:rsid w:val="00B26E73"/>
    <w:rsid w:val="00B4206D"/>
    <w:rsid w:val="00B424D9"/>
    <w:rsid w:val="00B43718"/>
    <w:rsid w:val="00B447C0"/>
    <w:rsid w:val="00B52510"/>
    <w:rsid w:val="00B53E53"/>
    <w:rsid w:val="00B548A2"/>
    <w:rsid w:val="00B55088"/>
    <w:rsid w:val="00B56165"/>
    <w:rsid w:val="00B56934"/>
    <w:rsid w:val="00B5784D"/>
    <w:rsid w:val="00B578FF"/>
    <w:rsid w:val="00B62F03"/>
    <w:rsid w:val="00B63E91"/>
    <w:rsid w:val="00B64B56"/>
    <w:rsid w:val="00B71982"/>
    <w:rsid w:val="00B72444"/>
    <w:rsid w:val="00B75694"/>
    <w:rsid w:val="00B76196"/>
    <w:rsid w:val="00B773A6"/>
    <w:rsid w:val="00B80525"/>
    <w:rsid w:val="00B916F7"/>
    <w:rsid w:val="00B92D6C"/>
    <w:rsid w:val="00B93B62"/>
    <w:rsid w:val="00B94F75"/>
    <w:rsid w:val="00B953D1"/>
    <w:rsid w:val="00B96D93"/>
    <w:rsid w:val="00BA0E34"/>
    <w:rsid w:val="00BA1693"/>
    <w:rsid w:val="00BA30D0"/>
    <w:rsid w:val="00BA4856"/>
    <w:rsid w:val="00BA69EE"/>
    <w:rsid w:val="00BA7387"/>
    <w:rsid w:val="00BB0D32"/>
    <w:rsid w:val="00BB5ABD"/>
    <w:rsid w:val="00BB6BEA"/>
    <w:rsid w:val="00BC133C"/>
    <w:rsid w:val="00BC1E43"/>
    <w:rsid w:val="00BC27DC"/>
    <w:rsid w:val="00BC38A6"/>
    <w:rsid w:val="00BC6700"/>
    <w:rsid w:val="00BC76B5"/>
    <w:rsid w:val="00BD0BA7"/>
    <w:rsid w:val="00BD3946"/>
    <w:rsid w:val="00BD52B3"/>
    <w:rsid w:val="00BD5420"/>
    <w:rsid w:val="00BD56E4"/>
    <w:rsid w:val="00BD7C06"/>
    <w:rsid w:val="00BF076F"/>
    <w:rsid w:val="00BF0AC4"/>
    <w:rsid w:val="00BF3263"/>
    <w:rsid w:val="00BF4541"/>
    <w:rsid w:val="00BF5191"/>
    <w:rsid w:val="00C0037E"/>
    <w:rsid w:val="00C006B9"/>
    <w:rsid w:val="00C00C78"/>
    <w:rsid w:val="00C04BD2"/>
    <w:rsid w:val="00C10D79"/>
    <w:rsid w:val="00C11BCC"/>
    <w:rsid w:val="00C12CD1"/>
    <w:rsid w:val="00C13EEC"/>
    <w:rsid w:val="00C14689"/>
    <w:rsid w:val="00C156A4"/>
    <w:rsid w:val="00C164E0"/>
    <w:rsid w:val="00C1694E"/>
    <w:rsid w:val="00C20FAA"/>
    <w:rsid w:val="00C211B8"/>
    <w:rsid w:val="00C22960"/>
    <w:rsid w:val="00C23509"/>
    <w:rsid w:val="00C2459D"/>
    <w:rsid w:val="00C2755A"/>
    <w:rsid w:val="00C3111D"/>
    <w:rsid w:val="00C316F1"/>
    <w:rsid w:val="00C31D9E"/>
    <w:rsid w:val="00C32A16"/>
    <w:rsid w:val="00C34D49"/>
    <w:rsid w:val="00C35C4B"/>
    <w:rsid w:val="00C36165"/>
    <w:rsid w:val="00C41108"/>
    <w:rsid w:val="00C417AF"/>
    <w:rsid w:val="00C42C95"/>
    <w:rsid w:val="00C445E2"/>
    <w:rsid w:val="00C4470F"/>
    <w:rsid w:val="00C455B6"/>
    <w:rsid w:val="00C46EC3"/>
    <w:rsid w:val="00C50727"/>
    <w:rsid w:val="00C515EB"/>
    <w:rsid w:val="00C54BC9"/>
    <w:rsid w:val="00C550C2"/>
    <w:rsid w:val="00C55152"/>
    <w:rsid w:val="00C55E5B"/>
    <w:rsid w:val="00C62739"/>
    <w:rsid w:val="00C62B84"/>
    <w:rsid w:val="00C673F1"/>
    <w:rsid w:val="00C720A4"/>
    <w:rsid w:val="00C72D58"/>
    <w:rsid w:val="00C74F59"/>
    <w:rsid w:val="00C75A92"/>
    <w:rsid w:val="00C7611C"/>
    <w:rsid w:val="00C77ACF"/>
    <w:rsid w:val="00C80F80"/>
    <w:rsid w:val="00C837C4"/>
    <w:rsid w:val="00C914DF"/>
    <w:rsid w:val="00C917EB"/>
    <w:rsid w:val="00C92322"/>
    <w:rsid w:val="00C93EA6"/>
    <w:rsid w:val="00C94097"/>
    <w:rsid w:val="00C949DB"/>
    <w:rsid w:val="00C95CC3"/>
    <w:rsid w:val="00C976F3"/>
    <w:rsid w:val="00CA4269"/>
    <w:rsid w:val="00CA48CA"/>
    <w:rsid w:val="00CA7330"/>
    <w:rsid w:val="00CB1C84"/>
    <w:rsid w:val="00CB2867"/>
    <w:rsid w:val="00CB5363"/>
    <w:rsid w:val="00CB5D43"/>
    <w:rsid w:val="00CB64F0"/>
    <w:rsid w:val="00CB6AC9"/>
    <w:rsid w:val="00CC2909"/>
    <w:rsid w:val="00CD0549"/>
    <w:rsid w:val="00CD31E6"/>
    <w:rsid w:val="00CE199C"/>
    <w:rsid w:val="00CE6B3C"/>
    <w:rsid w:val="00CE7C95"/>
    <w:rsid w:val="00CF0196"/>
    <w:rsid w:val="00CF4814"/>
    <w:rsid w:val="00CF4AC4"/>
    <w:rsid w:val="00CF4CFC"/>
    <w:rsid w:val="00D0120F"/>
    <w:rsid w:val="00D02529"/>
    <w:rsid w:val="00D02BA0"/>
    <w:rsid w:val="00D05674"/>
    <w:rsid w:val="00D05E6F"/>
    <w:rsid w:val="00D109D5"/>
    <w:rsid w:val="00D10CC2"/>
    <w:rsid w:val="00D115E9"/>
    <w:rsid w:val="00D121FD"/>
    <w:rsid w:val="00D12E5E"/>
    <w:rsid w:val="00D15A82"/>
    <w:rsid w:val="00D16766"/>
    <w:rsid w:val="00D168C7"/>
    <w:rsid w:val="00D20296"/>
    <w:rsid w:val="00D21314"/>
    <w:rsid w:val="00D2231A"/>
    <w:rsid w:val="00D244F5"/>
    <w:rsid w:val="00D2712E"/>
    <w:rsid w:val="00D276BD"/>
    <w:rsid w:val="00D27929"/>
    <w:rsid w:val="00D31AC1"/>
    <w:rsid w:val="00D33442"/>
    <w:rsid w:val="00D34A1B"/>
    <w:rsid w:val="00D419C6"/>
    <w:rsid w:val="00D41D5D"/>
    <w:rsid w:val="00D44BAD"/>
    <w:rsid w:val="00D4552E"/>
    <w:rsid w:val="00D45B55"/>
    <w:rsid w:val="00D4785A"/>
    <w:rsid w:val="00D52E43"/>
    <w:rsid w:val="00D52F97"/>
    <w:rsid w:val="00D60FBA"/>
    <w:rsid w:val="00D64356"/>
    <w:rsid w:val="00D64D55"/>
    <w:rsid w:val="00D65F1E"/>
    <w:rsid w:val="00D664D7"/>
    <w:rsid w:val="00D679C9"/>
    <w:rsid w:val="00D67E1E"/>
    <w:rsid w:val="00D7097B"/>
    <w:rsid w:val="00D7197D"/>
    <w:rsid w:val="00D72BC4"/>
    <w:rsid w:val="00D7776D"/>
    <w:rsid w:val="00D800FF"/>
    <w:rsid w:val="00D815FC"/>
    <w:rsid w:val="00D821B6"/>
    <w:rsid w:val="00D834F7"/>
    <w:rsid w:val="00D84885"/>
    <w:rsid w:val="00D8517B"/>
    <w:rsid w:val="00D851F2"/>
    <w:rsid w:val="00D91DFA"/>
    <w:rsid w:val="00D943AF"/>
    <w:rsid w:val="00DA0746"/>
    <w:rsid w:val="00DA159A"/>
    <w:rsid w:val="00DA230F"/>
    <w:rsid w:val="00DA48C9"/>
    <w:rsid w:val="00DA5690"/>
    <w:rsid w:val="00DB1AB2"/>
    <w:rsid w:val="00DB363E"/>
    <w:rsid w:val="00DB47C2"/>
    <w:rsid w:val="00DB6B74"/>
    <w:rsid w:val="00DC108D"/>
    <w:rsid w:val="00DC17C2"/>
    <w:rsid w:val="00DC4FDF"/>
    <w:rsid w:val="00DC5948"/>
    <w:rsid w:val="00DC66F0"/>
    <w:rsid w:val="00DD3105"/>
    <w:rsid w:val="00DD3986"/>
    <w:rsid w:val="00DD3A65"/>
    <w:rsid w:val="00DD62C6"/>
    <w:rsid w:val="00DE073F"/>
    <w:rsid w:val="00DE111A"/>
    <w:rsid w:val="00DE1B43"/>
    <w:rsid w:val="00DE32DB"/>
    <w:rsid w:val="00DE3B92"/>
    <w:rsid w:val="00DE48B4"/>
    <w:rsid w:val="00DE5593"/>
    <w:rsid w:val="00DE5ACA"/>
    <w:rsid w:val="00DE7137"/>
    <w:rsid w:val="00DF18E4"/>
    <w:rsid w:val="00DF39CD"/>
    <w:rsid w:val="00DF542C"/>
    <w:rsid w:val="00E00498"/>
    <w:rsid w:val="00E01D9C"/>
    <w:rsid w:val="00E0363E"/>
    <w:rsid w:val="00E05059"/>
    <w:rsid w:val="00E070A9"/>
    <w:rsid w:val="00E11B74"/>
    <w:rsid w:val="00E1464C"/>
    <w:rsid w:val="00E14ADB"/>
    <w:rsid w:val="00E22F78"/>
    <w:rsid w:val="00E23611"/>
    <w:rsid w:val="00E2425D"/>
    <w:rsid w:val="00E24EFF"/>
    <w:rsid w:val="00E24F87"/>
    <w:rsid w:val="00E2617A"/>
    <w:rsid w:val="00E273FB"/>
    <w:rsid w:val="00E31CD4"/>
    <w:rsid w:val="00E31F17"/>
    <w:rsid w:val="00E416F7"/>
    <w:rsid w:val="00E41B5D"/>
    <w:rsid w:val="00E424FD"/>
    <w:rsid w:val="00E50DF1"/>
    <w:rsid w:val="00E50FBE"/>
    <w:rsid w:val="00E538E6"/>
    <w:rsid w:val="00E55EF2"/>
    <w:rsid w:val="00E56696"/>
    <w:rsid w:val="00E57CB5"/>
    <w:rsid w:val="00E6067D"/>
    <w:rsid w:val="00E64762"/>
    <w:rsid w:val="00E652FB"/>
    <w:rsid w:val="00E67B92"/>
    <w:rsid w:val="00E7055A"/>
    <w:rsid w:val="00E740F9"/>
    <w:rsid w:val="00E74332"/>
    <w:rsid w:val="00E75350"/>
    <w:rsid w:val="00E768A9"/>
    <w:rsid w:val="00E77399"/>
    <w:rsid w:val="00E802A2"/>
    <w:rsid w:val="00E8410F"/>
    <w:rsid w:val="00E84614"/>
    <w:rsid w:val="00E85C0B"/>
    <w:rsid w:val="00E871DE"/>
    <w:rsid w:val="00E92043"/>
    <w:rsid w:val="00E93D51"/>
    <w:rsid w:val="00E963AC"/>
    <w:rsid w:val="00E966CC"/>
    <w:rsid w:val="00EA1370"/>
    <w:rsid w:val="00EA1CCD"/>
    <w:rsid w:val="00EA1FB6"/>
    <w:rsid w:val="00EA7089"/>
    <w:rsid w:val="00EB0ADE"/>
    <w:rsid w:val="00EB13D7"/>
    <w:rsid w:val="00EB1E83"/>
    <w:rsid w:val="00EC6B42"/>
    <w:rsid w:val="00ED0124"/>
    <w:rsid w:val="00ED22CB"/>
    <w:rsid w:val="00ED4BB1"/>
    <w:rsid w:val="00ED6799"/>
    <w:rsid w:val="00ED67AF"/>
    <w:rsid w:val="00ED7622"/>
    <w:rsid w:val="00EE11F0"/>
    <w:rsid w:val="00EE128C"/>
    <w:rsid w:val="00EE1943"/>
    <w:rsid w:val="00EE1FE4"/>
    <w:rsid w:val="00EE3743"/>
    <w:rsid w:val="00EE4C48"/>
    <w:rsid w:val="00EE5D2E"/>
    <w:rsid w:val="00EE7E6F"/>
    <w:rsid w:val="00EF1DF9"/>
    <w:rsid w:val="00EF4F00"/>
    <w:rsid w:val="00EF603E"/>
    <w:rsid w:val="00EF66D9"/>
    <w:rsid w:val="00EF68E3"/>
    <w:rsid w:val="00EF6BA5"/>
    <w:rsid w:val="00EF780D"/>
    <w:rsid w:val="00EF7A98"/>
    <w:rsid w:val="00EF7B2D"/>
    <w:rsid w:val="00F0267E"/>
    <w:rsid w:val="00F0510D"/>
    <w:rsid w:val="00F05252"/>
    <w:rsid w:val="00F071B2"/>
    <w:rsid w:val="00F0768A"/>
    <w:rsid w:val="00F11B47"/>
    <w:rsid w:val="00F12E5F"/>
    <w:rsid w:val="00F13026"/>
    <w:rsid w:val="00F17C21"/>
    <w:rsid w:val="00F204C6"/>
    <w:rsid w:val="00F20CD5"/>
    <w:rsid w:val="00F234B7"/>
    <w:rsid w:val="00F2412D"/>
    <w:rsid w:val="00F25858"/>
    <w:rsid w:val="00F25D8D"/>
    <w:rsid w:val="00F3069C"/>
    <w:rsid w:val="00F32D13"/>
    <w:rsid w:val="00F3603E"/>
    <w:rsid w:val="00F36511"/>
    <w:rsid w:val="00F379CF"/>
    <w:rsid w:val="00F40EBA"/>
    <w:rsid w:val="00F42ED2"/>
    <w:rsid w:val="00F44CCB"/>
    <w:rsid w:val="00F44D43"/>
    <w:rsid w:val="00F46FBD"/>
    <w:rsid w:val="00F474C9"/>
    <w:rsid w:val="00F5126B"/>
    <w:rsid w:val="00F54EA3"/>
    <w:rsid w:val="00F559C6"/>
    <w:rsid w:val="00F60C52"/>
    <w:rsid w:val="00F61675"/>
    <w:rsid w:val="00F64FDA"/>
    <w:rsid w:val="00F667EB"/>
    <w:rsid w:val="00F6686B"/>
    <w:rsid w:val="00F67F74"/>
    <w:rsid w:val="00F71193"/>
    <w:rsid w:val="00F712B3"/>
    <w:rsid w:val="00F714FC"/>
    <w:rsid w:val="00F71E9F"/>
    <w:rsid w:val="00F73DE3"/>
    <w:rsid w:val="00F74199"/>
    <w:rsid w:val="00F741F3"/>
    <w:rsid w:val="00F744BF"/>
    <w:rsid w:val="00F762B7"/>
    <w:rsid w:val="00F7632C"/>
    <w:rsid w:val="00F77219"/>
    <w:rsid w:val="00F81768"/>
    <w:rsid w:val="00F84DD2"/>
    <w:rsid w:val="00F86A3A"/>
    <w:rsid w:val="00F91E55"/>
    <w:rsid w:val="00F95439"/>
    <w:rsid w:val="00F97D55"/>
    <w:rsid w:val="00FA01E7"/>
    <w:rsid w:val="00FA0A30"/>
    <w:rsid w:val="00FA389A"/>
    <w:rsid w:val="00FA7416"/>
    <w:rsid w:val="00FB0872"/>
    <w:rsid w:val="00FB22E2"/>
    <w:rsid w:val="00FB54CC"/>
    <w:rsid w:val="00FB7977"/>
    <w:rsid w:val="00FD1A37"/>
    <w:rsid w:val="00FD4207"/>
    <w:rsid w:val="00FD4E5B"/>
    <w:rsid w:val="00FE4EE0"/>
    <w:rsid w:val="00FF0F9A"/>
    <w:rsid w:val="00FF1243"/>
    <w:rsid w:val="00FF416A"/>
    <w:rsid w:val="00FF4B58"/>
    <w:rsid w:val="00FF582E"/>
    <w:rsid w:val="015634D8"/>
    <w:rsid w:val="01AAC52A"/>
    <w:rsid w:val="01B7D887"/>
    <w:rsid w:val="02761110"/>
    <w:rsid w:val="02E6B9AA"/>
    <w:rsid w:val="05E479F8"/>
    <w:rsid w:val="062A9B22"/>
    <w:rsid w:val="064474EE"/>
    <w:rsid w:val="0688570A"/>
    <w:rsid w:val="06E041FB"/>
    <w:rsid w:val="07CCD102"/>
    <w:rsid w:val="07F63243"/>
    <w:rsid w:val="084A7C47"/>
    <w:rsid w:val="08605514"/>
    <w:rsid w:val="088EF89F"/>
    <w:rsid w:val="08B04A94"/>
    <w:rsid w:val="09158EF5"/>
    <w:rsid w:val="09542A79"/>
    <w:rsid w:val="09870B47"/>
    <w:rsid w:val="0AC10266"/>
    <w:rsid w:val="0DAE2275"/>
    <w:rsid w:val="0ED973A4"/>
    <w:rsid w:val="0EFBDA16"/>
    <w:rsid w:val="1068870E"/>
    <w:rsid w:val="112798CA"/>
    <w:rsid w:val="1204576F"/>
    <w:rsid w:val="123641D5"/>
    <w:rsid w:val="12570669"/>
    <w:rsid w:val="125A02AD"/>
    <w:rsid w:val="139F34B6"/>
    <w:rsid w:val="13DDCE67"/>
    <w:rsid w:val="14205A8F"/>
    <w:rsid w:val="14BB8CEE"/>
    <w:rsid w:val="15916E28"/>
    <w:rsid w:val="15F0E858"/>
    <w:rsid w:val="16E341A6"/>
    <w:rsid w:val="1757FB51"/>
    <w:rsid w:val="177BD384"/>
    <w:rsid w:val="1917A3E5"/>
    <w:rsid w:val="1998DF5C"/>
    <w:rsid w:val="19D9AF75"/>
    <w:rsid w:val="1A4464CB"/>
    <w:rsid w:val="1AECD7CC"/>
    <w:rsid w:val="1B2CC332"/>
    <w:rsid w:val="1BA8A97B"/>
    <w:rsid w:val="1E6551C4"/>
    <w:rsid w:val="1E9E4A58"/>
    <w:rsid w:val="1EC6C8CC"/>
    <w:rsid w:val="211FF7B0"/>
    <w:rsid w:val="21FEC2A2"/>
    <w:rsid w:val="22EF244F"/>
    <w:rsid w:val="241D55FC"/>
    <w:rsid w:val="2566C678"/>
    <w:rsid w:val="278D40F6"/>
    <w:rsid w:val="27FBDA3C"/>
    <w:rsid w:val="284DA4DA"/>
    <w:rsid w:val="284F3FA6"/>
    <w:rsid w:val="29469A6A"/>
    <w:rsid w:val="2A42E4DE"/>
    <w:rsid w:val="2ABDCF56"/>
    <w:rsid w:val="2B52C91E"/>
    <w:rsid w:val="2C697EFD"/>
    <w:rsid w:val="2C81C511"/>
    <w:rsid w:val="2CE2B5B7"/>
    <w:rsid w:val="2D592B64"/>
    <w:rsid w:val="2EDFE1FE"/>
    <w:rsid w:val="2FB3BD77"/>
    <w:rsid w:val="3018035D"/>
    <w:rsid w:val="302D9E73"/>
    <w:rsid w:val="30AAB606"/>
    <w:rsid w:val="315640DB"/>
    <w:rsid w:val="31D48E49"/>
    <w:rsid w:val="322AAE7C"/>
    <w:rsid w:val="326CDD1E"/>
    <w:rsid w:val="329912CE"/>
    <w:rsid w:val="32F456B3"/>
    <w:rsid w:val="3308A95F"/>
    <w:rsid w:val="33962244"/>
    <w:rsid w:val="33DC14A4"/>
    <w:rsid w:val="347EFD32"/>
    <w:rsid w:val="348183AB"/>
    <w:rsid w:val="354B14EC"/>
    <w:rsid w:val="35F9CCA1"/>
    <w:rsid w:val="382A58C2"/>
    <w:rsid w:val="3863817B"/>
    <w:rsid w:val="388C1576"/>
    <w:rsid w:val="39A5BD46"/>
    <w:rsid w:val="3A6FB2E6"/>
    <w:rsid w:val="3B3CBB4A"/>
    <w:rsid w:val="3C055E8B"/>
    <w:rsid w:val="3CB6A7EB"/>
    <w:rsid w:val="3CCEEB64"/>
    <w:rsid w:val="3D120930"/>
    <w:rsid w:val="3F1B70AE"/>
    <w:rsid w:val="3F269BEA"/>
    <w:rsid w:val="3F3366B9"/>
    <w:rsid w:val="3F5E6D79"/>
    <w:rsid w:val="4060B3D8"/>
    <w:rsid w:val="42CC0391"/>
    <w:rsid w:val="4312E3FF"/>
    <w:rsid w:val="43187F94"/>
    <w:rsid w:val="43CD55DB"/>
    <w:rsid w:val="43F96A1F"/>
    <w:rsid w:val="448FC863"/>
    <w:rsid w:val="45DD7E4B"/>
    <w:rsid w:val="465E00EB"/>
    <w:rsid w:val="477F3359"/>
    <w:rsid w:val="47C5D6C6"/>
    <w:rsid w:val="47E393AF"/>
    <w:rsid w:val="497F15F8"/>
    <w:rsid w:val="4A4185AB"/>
    <w:rsid w:val="4AB6D41B"/>
    <w:rsid w:val="4AED6AA6"/>
    <w:rsid w:val="4BA79F14"/>
    <w:rsid w:val="4BD5A9A6"/>
    <w:rsid w:val="4C2760E6"/>
    <w:rsid w:val="4C972972"/>
    <w:rsid w:val="4D2FE307"/>
    <w:rsid w:val="4DEE74DD"/>
    <w:rsid w:val="4EFA4A4C"/>
    <w:rsid w:val="50053DB7"/>
    <w:rsid w:val="50B3EA5D"/>
    <w:rsid w:val="5113EBFD"/>
    <w:rsid w:val="5126159F"/>
    <w:rsid w:val="524632B3"/>
    <w:rsid w:val="5443AFAB"/>
    <w:rsid w:val="5538E935"/>
    <w:rsid w:val="56046A88"/>
    <w:rsid w:val="565B56DE"/>
    <w:rsid w:val="56869BCE"/>
    <w:rsid w:val="56D2984C"/>
    <w:rsid w:val="57EC2061"/>
    <w:rsid w:val="581D909A"/>
    <w:rsid w:val="582CF403"/>
    <w:rsid w:val="583D7375"/>
    <w:rsid w:val="587B8052"/>
    <w:rsid w:val="58A80B93"/>
    <w:rsid w:val="5983B507"/>
    <w:rsid w:val="5995105A"/>
    <w:rsid w:val="59CA17D8"/>
    <w:rsid w:val="5AEB0B55"/>
    <w:rsid w:val="5B8AF6E5"/>
    <w:rsid w:val="5B9B9B8A"/>
    <w:rsid w:val="5C553DDE"/>
    <w:rsid w:val="5DBE00CF"/>
    <w:rsid w:val="5E830D2A"/>
    <w:rsid w:val="5EFD7B2E"/>
    <w:rsid w:val="609063F7"/>
    <w:rsid w:val="60B8E5E9"/>
    <w:rsid w:val="60EC9C4F"/>
    <w:rsid w:val="617ABD7A"/>
    <w:rsid w:val="619C9743"/>
    <w:rsid w:val="63A5DA0A"/>
    <w:rsid w:val="63C71210"/>
    <w:rsid w:val="64033D1D"/>
    <w:rsid w:val="640E3769"/>
    <w:rsid w:val="642FD903"/>
    <w:rsid w:val="64BB0FA8"/>
    <w:rsid w:val="6661B241"/>
    <w:rsid w:val="66B542A7"/>
    <w:rsid w:val="66D81B80"/>
    <w:rsid w:val="67653D9B"/>
    <w:rsid w:val="67CED837"/>
    <w:rsid w:val="696CA702"/>
    <w:rsid w:val="6A2162E9"/>
    <w:rsid w:val="6A68FD49"/>
    <w:rsid w:val="6AD4EE1C"/>
    <w:rsid w:val="6C2A4DE1"/>
    <w:rsid w:val="6CD4706B"/>
    <w:rsid w:val="6CD96719"/>
    <w:rsid w:val="6D1FC9EA"/>
    <w:rsid w:val="6D7570F9"/>
    <w:rsid w:val="6DF9A31B"/>
    <w:rsid w:val="6EA11E7A"/>
    <w:rsid w:val="6EBC89D2"/>
    <w:rsid w:val="6EE51EDC"/>
    <w:rsid w:val="6FD766A7"/>
    <w:rsid w:val="700F560C"/>
    <w:rsid w:val="717BBD01"/>
    <w:rsid w:val="738FFAF5"/>
    <w:rsid w:val="73DC075D"/>
    <w:rsid w:val="742E7F7D"/>
    <w:rsid w:val="74CF8C5C"/>
    <w:rsid w:val="75F1BA4E"/>
    <w:rsid w:val="763FF018"/>
    <w:rsid w:val="766B5CBD"/>
    <w:rsid w:val="7674FDC9"/>
    <w:rsid w:val="77085672"/>
    <w:rsid w:val="78272BFD"/>
    <w:rsid w:val="78881BE6"/>
    <w:rsid w:val="796632A4"/>
    <w:rsid w:val="79A2FD7F"/>
    <w:rsid w:val="79E3D121"/>
    <w:rsid w:val="7B48627C"/>
    <w:rsid w:val="7B494856"/>
    <w:rsid w:val="7C353DDC"/>
    <w:rsid w:val="7C59EB7E"/>
    <w:rsid w:val="7CC2C13B"/>
    <w:rsid w:val="7D119AD2"/>
    <w:rsid w:val="7D7797F6"/>
    <w:rsid w:val="7D9ED0BE"/>
    <w:rsid w:val="7DD0084A"/>
    <w:rsid w:val="7E90E87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B4EC8"/>
  <w15:docId w15:val="{46A18A2D-979B-4A86-AE95-B8DCE568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qFormat/>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qFormat/>
    <w:rsid w:val="00DD35CC"/>
    <w:rPr>
      <w:sz w:val="16"/>
      <w:szCs w:val="16"/>
    </w:rPr>
  </w:style>
  <w:style w:type="paragraph" w:styleId="CommentText">
    <w:name w:val="annotation text"/>
    <w:basedOn w:val="Normal"/>
    <w:qFormat/>
    <w:rsid w:val="00DD35CC"/>
  </w:style>
  <w:style w:type="paragraph" w:styleId="CommentSubject">
    <w:name w:val="annotation subject"/>
    <w:basedOn w:val="CommentText"/>
    <w:next w:val="CommentText"/>
    <w:qFormat/>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qFormat/>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qForma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E5B39"/>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CE199C"/>
  </w:style>
  <w:style w:type="paragraph" w:styleId="TOCHeading">
    <w:name w:val="TOC Heading"/>
    <w:basedOn w:val="Heading1"/>
    <w:next w:val="Normal"/>
    <w:uiPriority w:val="39"/>
    <w:unhideWhenUsed/>
    <w:qFormat/>
    <w:rsid w:val="00BD3946"/>
    <w:pPr>
      <w:tabs>
        <w:tab w:val="left" w:pos="1134"/>
      </w:tabs>
      <w:spacing w:before="240" w:after="0"/>
      <w:jc w:val="both"/>
      <w:outlineLvl w:val="9"/>
    </w:pPr>
    <w:rPr>
      <w:rFonts w:asciiTheme="majorHAnsi" w:eastAsiaTheme="majorEastAsia" w:hAnsiTheme="majorHAnsi" w:cstheme="majorBidi"/>
      <w:b w:val="0"/>
      <w:bCs w:val="0"/>
      <w:color w:val="365F91" w:themeColor="accent1" w:themeShade="BF"/>
      <w:kern w:val="0"/>
      <w:sz w:val="32"/>
      <w:szCs w:val="32"/>
      <w:lang w:eastAsia="en-US"/>
    </w:rPr>
  </w:style>
  <w:style w:type="numbering" w:customStyle="1" w:styleId="NoList1">
    <w:name w:val="No List1"/>
    <w:next w:val="NoList"/>
    <w:uiPriority w:val="99"/>
    <w:semiHidden/>
    <w:unhideWhenUsed/>
    <w:rsid w:val="00356708"/>
  </w:style>
  <w:style w:type="character" w:customStyle="1" w:styleId="WW8Num1z0">
    <w:name w:val="WW8Num1z0"/>
    <w:qFormat/>
    <w:rsid w:val="00356708"/>
    <w:rPr>
      <w:rFonts w:ascii="Wingdings" w:hAnsi="Wingdings" w:cs="Wingdings"/>
    </w:rPr>
  </w:style>
  <w:style w:type="character" w:customStyle="1" w:styleId="WW8Num1z1">
    <w:name w:val="WW8Num1z1"/>
    <w:qFormat/>
    <w:rsid w:val="00356708"/>
    <w:rPr>
      <w:rFonts w:ascii="Symbol" w:hAnsi="Symbol" w:cs="Symbol"/>
    </w:rPr>
  </w:style>
  <w:style w:type="character" w:customStyle="1" w:styleId="WW8Num1z2">
    <w:name w:val="WW8Num1z2"/>
    <w:qFormat/>
    <w:rsid w:val="00356708"/>
    <w:rPr>
      <w:rFonts w:ascii="Courier New" w:hAnsi="Courier New" w:cs="Courier New"/>
    </w:rPr>
  </w:style>
  <w:style w:type="character" w:customStyle="1" w:styleId="WW8Num2z0">
    <w:name w:val="WW8Num2z0"/>
    <w:qFormat/>
    <w:rsid w:val="00356708"/>
    <w:rPr>
      <w:rFonts w:ascii="Symbol" w:hAnsi="Symbol" w:cs="Symbol"/>
    </w:rPr>
  </w:style>
  <w:style w:type="character" w:customStyle="1" w:styleId="WW8Num3z0">
    <w:name w:val="WW8Num3z0"/>
    <w:qFormat/>
    <w:rsid w:val="00356708"/>
    <w:rPr>
      <w:rFonts w:ascii="Verdana" w:eastAsia="MS PGothic" w:hAnsi="Verdana" w:cs="MS PGothic"/>
      <w:b/>
      <w:bCs/>
      <w:szCs w:val="20"/>
      <w:lang w:val="en-US" w:eastAsia="ja-JP"/>
    </w:rPr>
  </w:style>
  <w:style w:type="character" w:customStyle="1" w:styleId="WW8Num4z0">
    <w:name w:val="WW8Num4z0"/>
    <w:qFormat/>
    <w:rsid w:val="00356708"/>
  </w:style>
  <w:style w:type="character" w:customStyle="1" w:styleId="WW8Num5z0">
    <w:name w:val="WW8Num5z0"/>
    <w:qFormat/>
    <w:rsid w:val="00356708"/>
    <w:rPr>
      <w:rFonts w:eastAsia="SimSun;宋体"/>
      <w:b w:val="0"/>
      <w:bCs w:val="0"/>
    </w:rPr>
  </w:style>
  <w:style w:type="character" w:customStyle="1" w:styleId="WW8Num5z1">
    <w:name w:val="WW8Num5z1"/>
    <w:qFormat/>
    <w:rsid w:val="00356708"/>
  </w:style>
  <w:style w:type="character" w:customStyle="1" w:styleId="WW8Num5z2">
    <w:name w:val="WW8Num5z2"/>
    <w:qFormat/>
    <w:rsid w:val="00356708"/>
  </w:style>
  <w:style w:type="character" w:customStyle="1" w:styleId="WW8Num5z3">
    <w:name w:val="WW8Num5z3"/>
    <w:qFormat/>
    <w:rsid w:val="00356708"/>
  </w:style>
  <w:style w:type="character" w:customStyle="1" w:styleId="WW8Num5z4">
    <w:name w:val="WW8Num5z4"/>
    <w:qFormat/>
    <w:rsid w:val="00356708"/>
  </w:style>
  <w:style w:type="character" w:customStyle="1" w:styleId="WW8Num5z5">
    <w:name w:val="WW8Num5z5"/>
    <w:qFormat/>
    <w:rsid w:val="00356708"/>
  </w:style>
  <w:style w:type="character" w:customStyle="1" w:styleId="WW8Num5z6">
    <w:name w:val="WW8Num5z6"/>
    <w:qFormat/>
    <w:rsid w:val="00356708"/>
  </w:style>
  <w:style w:type="character" w:customStyle="1" w:styleId="WW8Num5z7">
    <w:name w:val="WW8Num5z7"/>
    <w:qFormat/>
    <w:rsid w:val="00356708"/>
  </w:style>
  <w:style w:type="character" w:customStyle="1" w:styleId="WW8Num5z8">
    <w:name w:val="WW8Num5z8"/>
    <w:qFormat/>
    <w:rsid w:val="00356708"/>
  </w:style>
  <w:style w:type="character" w:customStyle="1" w:styleId="WW8Num6z0">
    <w:name w:val="WW8Num6z0"/>
    <w:qFormat/>
    <w:rsid w:val="00356708"/>
    <w:rPr>
      <w:rFonts w:eastAsia="MS PGothic" w:cs="MS PGothic"/>
      <w:szCs w:val="20"/>
      <w:lang w:val="en-US" w:eastAsia="ja-JP"/>
    </w:rPr>
  </w:style>
  <w:style w:type="character" w:customStyle="1" w:styleId="WW8Num6z1">
    <w:name w:val="WW8Num6z1"/>
    <w:qFormat/>
    <w:rsid w:val="00356708"/>
  </w:style>
  <w:style w:type="character" w:customStyle="1" w:styleId="WW8Num6z2">
    <w:name w:val="WW8Num6z2"/>
    <w:qFormat/>
    <w:rsid w:val="00356708"/>
  </w:style>
  <w:style w:type="character" w:customStyle="1" w:styleId="WW8Num6z3">
    <w:name w:val="WW8Num6z3"/>
    <w:qFormat/>
    <w:rsid w:val="00356708"/>
  </w:style>
  <w:style w:type="character" w:customStyle="1" w:styleId="WW8Num6z4">
    <w:name w:val="WW8Num6z4"/>
    <w:qFormat/>
    <w:rsid w:val="00356708"/>
  </w:style>
  <w:style w:type="character" w:customStyle="1" w:styleId="WW8Num6z5">
    <w:name w:val="WW8Num6z5"/>
    <w:qFormat/>
    <w:rsid w:val="00356708"/>
  </w:style>
  <w:style w:type="character" w:customStyle="1" w:styleId="WW8Num6z6">
    <w:name w:val="WW8Num6z6"/>
    <w:qFormat/>
    <w:rsid w:val="00356708"/>
  </w:style>
  <w:style w:type="character" w:customStyle="1" w:styleId="WW8Num6z7">
    <w:name w:val="WW8Num6z7"/>
    <w:qFormat/>
    <w:rsid w:val="00356708"/>
  </w:style>
  <w:style w:type="character" w:customStyle="1" w:styleId="WW8Num6z8">
    <w:name w:val="WW8Num6z8"/>
    <w:qFormat/>
    <w:rsid w:val="00356708"/>
  </w:style>
  <w:style w:type="character" w:customStyle="1" w:styleId="WW8Num7z0">
    <w:name w:val="WW8Num7z0"/>
    <w:qFormat/>
    <w:rsid w:val="00356708"/>
  </w:style>
  <w:style w:type="character" w:customStyle="1" w:styleId="WW8Num8z0">
    <w:name w:val="WW8Num8z0"/>
    <w:qFormat/>
    <w:rsid w:val="00356708"/>
    <w:rPr>
      <w:rFonts w:cs="Times New Roman"/>
    </w:rPr>
  </w:style>
  <w:style w:type="character" w:customStyle="1" w:styleId="WW8Num9z0">
    <w:name w:val="WW8Num9z0"/>
    <w:qFormat/>
    <w:rsid w:val="00356708"/>
    <w:rPr>
      <w:rFonts w:cs="Times New Roman"/>
    </w:rPr>
  </w:style>
  <w:style w:type="character" w:customStyle="1" w:styleId="WW8Num9z1">
    <w:name w:val="WW8Num9z1"/>
    <w:qFormat/>
    <w:rsid w:val="00356708"/>
    <w:rPr>
      <w:rFonts w:cs="Times New Roman"/>
    </w:rPr>
  </w:style>
  <w:style w:type="character" w:customStyle="1" w:styleId="WW8Num10z0">
    <w:name w:val="WW8Num10z0"/>
    <w:qFormat/>
    <w:rsid w:val="00356708"/>
  </w:style>
  <w:style w:type="character" w:customStyle="1" w:styleId="WW8Num11z0">
    <w:name w:val="WW8Num11z0"/>
    <w:qFormat/>
    <w:rsid w:val="00356708"/>
    <w:rPr>
      <w:rFonts w:cs="Times New Roman"/>
    </w:rPr>
  </w:style>
  <w:style w:type="character" w:customStyle="1" w:styleId="WW8Num12z0">
    <w:name w:val="WW8Num12z0"/>
    <w:qFormat/>
    <w:rsid w:val="00356708"/>
  </w:style>
  <w:style w:type="character" w:customStyle="1" w:styleId="WW8Num12z1">
    <w:name w:val="WW8Num12z1"/>
    <w:qFormat/>
    <w:rsid w:val="00356708"/>
  </w:style>
  <w:style w:type="character" w:customStyle="1" w:styleId="WW8Num12z2">
    <w:name w:val="WW8Num12z2"/>
    <w:qFormat/>
    <w:rsid w:val="00356708"/>
  </w:style>
  <w:style w:type="character" w:customStyle="1" w:styleId="WW8Num12z3">
    <w:name w:val="WW8Num12z3"/>
    <w:qFormat/>
    <w:rsid w:val="00356708"/>
  </w:style>
  <w:style w:type="character" w:customStyle="1" w:styleId="WW8Num12z4">
    <w:name w:val="WW8Num12z4"/>
    <w:qFormat/>
    <w:rsid w:val="00356708"/>
  </w:style>
  <w:style w:type="character" w:customStyle="1" w:styleId="WW8Num12z5">
    <w:name w:val="WW8Num12z5"/>
    <w:qFormat/>
    <w:rsid w:val="00356708"/>
  </w:style>
  <w:style w:type="character" w:customStyle="1" w:styleId="WW8Num12z6">
    <w:name w:val="WW8Num12z6"/>
    <w:qFormat/>
    <w:rsid w:val="00356708"/>
  </w:style>
  <w:style w:type="character" w:customStyle="1" w:styleId="WW8Num12z7">
    <w:name w:val="WW8Num12z7"/>
    <w:qFormat/>
    <w:rsid w:val="00356708"/>
  </w:style>
  <w:style w:type="character" w:customStyle="1" w:styleId="WW8Num12z8">
    <w:name w:val="WW8Num12z8"/>
    <w:qFormat/>
    <w:rsid w:val="00356708"/>
  </w:style>
  <w:style w:type="character" w:customStyle="1" w:styleId="WW8Num13z0">
    <w:name w:val="WW8Num13z0"/>
    <w:qFormat/>
    <w:rsid w:val="00356708"/>
    <w:rPr>
      <w:color w:val="000000"/>
    </w:rPr>
  </w:style>
  <w:style w:type="character" w:customStyle="1" w:styleId="WW8Num14z0">
    <w:name w:val="WW8Num14z0"/>
    <w:qFormat/>
    <w:rsid w:val="00356708"/>
    <w:rPr>
      <w:rFonts w:ascii="Wingdings" w:hAnsi="Wingdings" w:cs="Wingdings"/>
      <w:szCs w:val="20"/>
    </w:rPr>
  </w:style>
  <w:style w:type="character" w:customStyle="1" w:styleId="WW8Num14z1">
    <w:name w:val="WW8Num14z1"/>
    <w:qFormat/>
    <w:rsid w:val="00356708"/>
    <w:rPr>
      <w:rFonts w:ascii="Courier New" w:hAnsi="Courier New" w:cs="Courier New"/>
    </w:rPr>
  </w:style>
  <w:style w:type="character" w:customStyle="1" w:styleId="WW8Num14z3">
    <w:name w:val="WW8Num14z3"/>
    <w:qFormat/>
    <w:rsid w:val="00356708"/>
    <w:rPr>
      <w:rFonts w:ascii="Symbol" w:hAnsi="Symbol" w:cs="Symbol"/>
    </w:rPr>
  </w:style>
  <w:style w:type="character" w:customStyle="1" w:styleId="WW8Num15z0">
    <w:name w:val="WW8Num15z0"/>
    <w:qFormat/>
    <w:rsid w:val="00356708"/>
    <w:rPr>
      <w:rFonts w:cs="Times New Roman"/>
    </w:rPr>
  </w:style>
  <w:style w:type="character" w:customStyle="1" w:styleId="WW8Num16z0">
    <w:name w:val="WW8Num16z0"/>
    <w:qFormat/>
    <w:rsid w:val="00356708"/>
    <w:rPr>
      <w:rFonts w:cs="Times New Roman"/>
      <w:color w:val="000000"/>
    </w:rPr>
  </w:style>
  <w:style w:type="character" w:customStyle="1" w:styleId="WW8Num17z0">
    <w:name w:val="WW8Num17z0"/>
    <w:qFormat/>
    <w:rsid w:val="00356708"/>
    <w:rPr>
      <w:rFonts w:cs="Times New Roman"/>
    </w:rPr>
  </w:style>
  <w:style w:type="character" w:customStyle="1" w:styleId="WW8Num18z0">
    <w:name w:val="WW8Num18z0"/>
    <w:qFormat/>
    <w:rsid w:val="00356708"/>
    <w:rPr>
      <w:rFonts w:eastAsia="SimSun;宋体"/>
    </w:rPr>
  </w:style>
  <w:style w:type="character" w:customStyle="1" w:styleId="WW8Num18z1">
    <w:name w:val="WW8Num18z1"/>
    <w:qFormat/>
    <w:rsid w:val="00356708"/>
  </w:style>
  <w:style w:type="character" w:customStyle="1" w:styleId="WW8Num18z2">
    <w:name w:val="WW8Num18z2"/>
    <w:qFormat/>
    <w:rsid w:val="00356708"/>
  </w:style>
  <w:style w:type="character" w:customStyle="1" w:styleId="WW8Num18z3">
    <w:name w:val="WW8Num18z3"/>
    <w:qFormat/>
    <w:rsid w:val="00356708"/>
  </w:style>
  <w:style w:type="character" w:customStyle="1" w:styleId="WW8Num18z4">
    <w:name w:val="WW8Num18z4"/>
    <w:qFormat/>
    <w:rsid w:val="00356708"/>
  </w:style>
  <w:style w:type="character" w:customStyle="1" w:styleId="WW8Num18z5">
    <w:name w:val="WW8Num18z5"/>
    <w:qFormat/>
    <w:rsid w:val="00356708"/>
  </w:style>
  <w:style w:type="character" w:customStyle="1" w:styleId="WW8Num18z6">
    <w:name w:val="WW8Num18z6"/>
    <w:qFormat/>
    <w:rsid w:val="00356708"/>
  </w:style>
  <w:style w:type="character" w:customStyle="1" w:styleId="WW8Num18z7">
    <w:name w:val="WW8Num18z7"/>
    <w:qFormat/>
    <w:rsid w:val="00356708"/>
  </w:style>
  <w:style w:type="character" w:customStyle="1" w:styleId="WW8Num18z8">
    <w:name w:val="WW8Num18z8"/>
    <w:qFormat/>
    <w:rsid w:val="00356708"/>
  </w:style>
  <w:style w:type="character" w:customStyle="1" w:styleId="WW8Num19z0">
    <w:name w:val="WW8Num19z0"/>
    <w:qFormat/>
    <w:rsid w:val="00356708"/>
    <w:rPr>
      <w:rFonts w:cs="Times New Roman"/>
    </w:rPr>
  </w:style>
  <w:style w:type="character" w:customStyle="1" w:styleId="WW8Num20z0">
    <w:name w:val="WW8Num20z0"/>
    <w:qFormat/>
    <w:rsid w:val="00356708"/>
    <w:rPr>
      <w:rFonts w:ascii="Verdana" w:eastAsia="SimSun;宋体" w:hAnsi="Verdana" w:cs="Times New Roman"/>
      <w:b w:val="0"/>
      <w:bCs w:val="0"/>
    </w:rPr>
  </w:style>
  <w:style w:type="character" w:customStyle="1" w:styleId="WW8Num20z1">
    <w:name w:val="WW8Num20z1"/>
    <w:qFormat/>
    <w:rsid w:val="00356708"/>
  </w:style>
  <w:style w:type="character" w:customStyle="1" w:styleId="WW8Num21z0">
    <w:name w:val="WW8Num21z0"/>
    <w:qFormat/>
    <w:rsid w:val="00356708"/>
    <w:rPr>
      <w:rFonts w:ascii="Symbol" w:hAnsi="Symbol" w:cs="Symbol"/>
      <w:szCs w:val="20"/>
    </w:rPr>
  </w:style>
  <w:style w:type="character" w:customStyle="1" w:styleId="WW8Num21z1">
    <w:name w:val="WW8Num21z1"/>
    <w:qFormat/>
    <w:rsid w:val="00356708"/>
    <w:rPr>
      <w:rFonts w:ascii="Courier New" w:hAnsi="Courier New" w:cs="Courier New"/>
    </w:rPr>
  </w:style>
  <w:style w:type="character" w:customStyle="1" w:styleId="WW8Num21z2">
    <w:name w:val="WW8Num21z2"/>
    <w:qFormat/>
    <w:rsid w:val="00356708"/>
    <w:rPr>
      <w:rFonts w:ascii="Wingdings" w:hAnsi="Wingdings" w:cs="Wingdings"/>
    </w:rPr>
  </w:style>
  <w:style w:type="character" w:customStyle="1" w:styleId="WW8Num22z0">
    <w:name w:val="WW8Num22z0"/>
    <w:qFormat/>
    <w:rsid w:val="00356708"/>
    <w:rPr>
      <w:color w:val="000000"/>
    </w:rPr>
  </w:style>
  <w:style w:type="character" w:customStyle="1" w:styleId="WW8Num23z0">
    <w:name w:val="WW8Num23z0"/>
    <w:qFormat/>
    <w:rsid w:val="00356708"/>
  </w:style>
  <w:style w:type="character" w:customStyle="1" w:styleId="WW8Num24z0">
    <w:name w:val="WW8Num24z0"/>
    <w:qFormat/>
    <w:rsid w:val="00356708"/>
    <w:rPr>
      <w:rFonts w:cs="Symbol"/>
    </w:rPr>
  </w:style>
  <w:style w:type="character" w:customStyle="1" w:styleId="WW8Num24z1">
    <w:name w:val="WW8Num24z1"/>
    <w:qFormat/>
    <w:rsid w:val="00356708"/>
    <w:rPr>
      <w:rFonts w:cs="Times New Roman"/>
    </w:rPr>
  </w:style>
  <w:style w:type="character" w:customStyle="1" w:styleId="WW8Num25z0">
    <w:name w:val="WW8Num25z0"/>
    <w:qFormat/>
    <w:rsid w:val="00356708"/>
    <w:rPr>
      <w:rFonts w:cs="Symbol"/>
    </w:rPr>
  </w:style>
  <w:style w:type="character" w:customStyle="1" w:styleId="WW8Num25z1">
    <w:name w:val="WW8Num25z1"/>
    <w:qFormat/>
    <w:rsid w:val="00356708"/>
    <w:rPr>
      <w:rFonts w:cs="Times New Roman"/>
    </w:rPr>
  </w:style>
  <w:style w:type="character" w:customStyle="1" w:styleId="WW8Num26z0">
    <w:name w:val="WW8Num26z0"/>
    <w:qFormat/>
    <w:rsid w:val="00356708"/>
    <w:rPr>
      <w:rFonts w:eastAsia="SimSun;宋体"/>
    </w:rPr>
  </w:style>
  <w:style w:type="character" w:customStyle="1" w:styleId="WW8Num26z1">
    <w:name w:val="WW8Num26z1"/>
    <w:qFormat/>
    <w:rsid w:val="00356708"/>
  </w:style>
  <w:style w:type="character" w:customStyle="1" w:styleId="WW8Num26z2">
    <w:name w:val="WW8Num26z2"/>
    <w:qFormat/>
    <w:rsid w:val="00356708"/>
  </w:style>
  <w:style w:type="character" w:customStyle="1" w:styleId="WW8Num26z3">
    <w:name w:val="WW8Num26z3"/>
    <w:qFormat/>
    <w:rsid w:val="00356708"/>
  </w:style>
  <w:style w:type="character" w:customStyle="1" w:styleId="WW8Num26z4">
    <w:name w:val="WW8Num26z4"/>
    <w:qFormat/>
    <w:rsid w:val="00356708"/>
  </w:style>
  <w:style w:type="character" w:customStyle="1" w:styleId="WW8Num26z5">
    <w:name w:val="WW8Num26z5"/>
    <w:qFormat/>
    <w:rsid w:val="00356708"/>
  </w:style>
  <w:style w:type="character" w:customStyle="1" w:styleId="WW8Num26z6">
    <w:name w:val="WW8Num26z6"/>
    <w:qFormat/>
    <w:rsid w:val="00356708"/>
  </w:style>
  <w:style w:type="character" w:customStyle="1" w:styleId="WW8Num26z7">
    <w:name w:val="WW8Num26z7"/>
    <w:qFormat/>
    <w:rsid w:val="00356708"/>
  </w:style>
  <w:style w:type="character" w:customStyle="1" w:styleId="WW8Num26z8">
    <w:name w:val="WW8Num26z8"/>
    <w:qFormat/>
    <w:rsid w:val="00356708"/>
  </w:style>
  <w:style w:type="character" w:customStyle="1" w:styleId="WW8Num27z0">
    <w:name w:val="WW8Num27z0"/>
    <w:qFormat/>
    <w:rsid w:val="00356708"/>
  </w:style>
  <w:style w:type="character" w:customStyle="1" w:styleId="WW8Num27z1">
    <w:name w:val="WW8Num27z1"/>
    <w:qFormat/>
    <w:rsid w:val="00356708"/>
  </w:style>
  <w:style w:type="character" w:customStyle="1" w:styleId="WW8Num27z2">
    <w:name w:val="WW8Num27z2"/>
    <w:qFormat/>
    <w:rsid w:val="00356708"/>
  </w:style>
  <w:style w:type="character" w:customStyle="1" w:styleId="WW8Num27z3">
    <w:name w:val="WW8Num27z3"/>
    <w:qFormat/>
    <w:rsid w:val="00356708"/>
  </w:style>
  <w:style w:type="character" w:customStyle="1" w:styleId="WW8Num27z4">
    <w:name w:val="WW8Num27z4"/>
    <w:qFormat/>
    <w:rsid w:val="00356708"/>
  </w:style>
  <w:style w:type="character" w:customStyle="1" w:styleId="WW8Num27z5">
    <w:name w:val="WW8Num27z5"/>
    <w:qFormat/>
    <w:rsid w:val="00356708"/>
  </w:style>
  <w:style w:type="character" w:customStyle="1" w:styleId="WW8Num27z6">
    <w:name w:val="WW8Num27z6"/>
    <w:qFormat/>
    <w:rsid w:val="00356708"/>
  </w:style>
  <w:style w:type="character" w:customStyle="1" w:styleId="WW8Num27z7">
    <w:name w:val="WW8Num27z7"/>
    <w:qFormat/>
    <w:rsid w:val="00356708"/>
  </w:style>
  <w:style w:type="character" w:customStyle="1" w:styleId="WW8Num27z8">
    <w:name w:val="WW8Num27z8"/>
    <w:qFormat/>
    <w:rsid w:val="00356708"/>
  </w:style>
  <w:style w:type="character" w:customStyle="1" w:styleId="WW8Num28z0">
    <w:name w:val="WW8Num28z0"/>
    <w:qFormat/>
    <w:rsid w:val="00356708"/>
    <w:rPr>
      <w:rFonts w:cs="Times New Roman"/>
    </w:rPr>
  </w:style>
  <w:style w:type="character" w:customStyle="1" w:styleId="WW8Num29z0">
    <w:name w:val="WW8Num29z0"/>
    <w:qFormat/>
    <w:rsid w:val="00356708"/>
    <w:rPr>
      <w:rFonts w:cs="Times New Roman"/>
    </w:rPr>
  </w:style>
  <w:style w:type="character" w:customStyle="1" w:styleId="WW8Num30z0">
    <w:name w:val="WW8Num30z0"/>
    <w:qFormat/>
    <w:rsid w:val="00356708"/>
    <w:rPr>
      <w:rFonts w:cs="Times New Roman"/>
      <w:b/>
      <w:bCs/>
      <w:color w:val="000000"/>
    </w:rPr>
  </w:style>
  <w:style w:type="character" w:customStyle="1" w:styleId="WW8Num30z1">
    <w:name w:val="WW8Num30z1"/>
    <w:qFormat/>
    <w:rsid w:val="00356708"/>
    <w:rPr>
      <w:rFonts w:cs="Times New Roman"/>
      <w:color w:val="000000"/>
    </w:rPr>
  </w:style>
  <w:style w:type="character" w:customStyle="1" w:styleId="WW8Num31z0">
    <w:name w:val="WW8Num31z0"/>
    <w:qFormat/>
    <w:rsid w:val="00356708"/>
    <w:rPr>
      <w:rFonts w:ascii="Symbol" w:eastAsia="Times New Roman" w:hAnsi="Symbol" w:cs="Symbol"/>
      <w:szCs w:val="20"/>
      <w:lang w:val="en-US"/>
    </w:rPr>
  </w:style>
  <w:style w:type="character" w:customStyle="1" w:styleId="WW8Num31z1">
    <w:name w:val="WW8Num31z1"/>
    <w:qFormat/>
    <w:rsid w:val="00356708"/>
    <w:rPr>
      <w:rFonts w:ascii="Courier New" w:hAnsi="Courier New" w:cs="Courier New"/>
    </w:rPr>
  </w:style>
  <w:style w:type="character" w:customStyle="1" w:styleId="WW8Num31z2">
    <w:name w:val="WW8Num31z2"/>
    <w:qFormat/>
    <w:rsid w:val="00356708"/>
    <w:rPr>
      <w:rFonts w:ascii="Wingdings" w:hAnsi="Wingdings" w:cs="Wingdings"/>
    </w:rPr>
  </w:style>
  <w:style w:type="character" w:customStyle="1" w:styleId="WW8Num32z0">
    <w:name w:val="WW8Num32z0"/>
    <w:qFormat/>
    <w:rsid w:val="00356708"/>
    <w:rPr>
      <w:rFonts w:cs="Times New Roman"/>
    </w:rPr>
  </w:style>
  <w:style w:type="character" w:customStyle="1" w:styleId="WW8Num32z1">
    <w:name w:val="WW8Num32z1"/>
    <w:qFormat/>
    <w:rsid w:val="00356708"/>
    <w:rPr>
      <w:rFonts w:cs="Times New Roman"/>
      <w:szCs w:val="20"/>
    </w:rPr>
  </w:style>
  <w:style w:type="character" w:customStyle="1" w:styleId="WW8Num33z0">
    <w:name w:val="WW8Num33z0"/>
    <w:qFormat/>
    <w:rsid w:val="00356708"/>
    <w:rPr>
      <w:rFonts w:ascii="Symbol" w:hAnsi="Symbol" w:cs="Symbol"/>
      <w:sz w:val="20"/>
      <w:szCs w:val="20"/>
    </w:rPr>
  </w:style>
  <w:style w:type="character" w:customStyle="1" w:styleId="WW8Num33z1">
    <w:name w:val="WW8Num33z1"/>
    <w:qFormat/>
    <w:rsid w:val="00356708"/>
    <w:rPr>
      <w:rFonts w:ascii="Courier New" w:hAnsi="Courier New" w:cs="Courier New"/>
    </w:rPr>
  </w:style>
  <w:style w:type="character" w:customStyle="1" w:styleId="WW8Num33z2">
    <w:name w:val="WW8Num33z2"/>
    <w:qFormat/>
    <w:rsid w:val="00356708"/>
    <w:rPr>
      <w:rFonts w:ascii="Wingdings" w:hAnsi="Wingdings" w:cs="Wingdings"/>
    </w:rPr>
  </w:style>
  <w:style w:type="character" w:customStyle="1" w:styleId="WW8Num34z0">
    <w:name w:val="WW8Num34z0"/>
    <w:qFormat/>
    <w:rsid w:val="00356708"/>
    <w:rPr>
      <w:rFonts w:cs="Symbol"/>
    </w:rPr>
  </w:style>
  <w:style w:type="character" w:customStyle="1" w:styleId="WW8Num34z1">
    <w:name w:val="WW8Num34z1"/>
    <w:qFormat/>
    <w:rsid w:val="00356708"/>
    <w:rPr>
      <w:rFonts w:cs="Times New Roman"/>
    </w:rPr>
  </w:style>
  <w:style w:type="character" w:customStyle="1" w:styleId="WW8Num35z0">
    <w:name w:val="WW8Num35z0"/>
    <w:qFormat/>
    <w:rsid w:val="00356708"/>
    <w:rPr>
      <w:rFonts w:cs="Times New Roman"/>
    </w:rPr>
  </w:style>
  <w:style w:type="character" w:customStyle="1" w:styleId="WW8Num35z1">
    <w:name w:val="WW8Num35z1"/>
    <w:qFormat/>
    <w:rsid w:val="00356708"/>
  </w:style>
  <w:style w:type="character" w:customStyle="1" w:styleId="WW8Num35z2">
    <w:name w:val="WW8Num35z2"/>
    <w:qFormat/>
    <w:rsid w:val="00356708"/>
  </w:style>
  <w:style w:type="character" w:customStyle="1" w:styleId="WW8Num35z3">
    <w:name w:val="WW8Num35z3"/>
    <w:qFormat/>
    <w:rsid w:val="00356708"/>
  </w:style>
  <w:style w:type="character" w:customStyle="1" w:styleId="WW8Num35z4">
    <w:name w:val="WW8Num35z4"/>
    <w:qFormat/>
    <w:rsid w:val="00356708"/>
  </w:style>
  <w:style w:type="character" w:customStyle="1" w:styleId="WW8Num35z5">
    <w:name w:val="WW8Num35z5"/>
    <w:qFormat/>
    <w:rsid w:val="00356708"/>
  </w:style>
  <w:style w:type="character" w:customStyle="1" w:styleId="WW8Num35z6">
    <w:name w:val="WW8Num35z6"/>
    <w:qFormat/>
    <w:rsid w:val="00356708"/>
  </w:style>
  <w:style w:type="character" w:customStyle="1" w:styleId="WW8Num35z7">
    <w:name w:val="WW8Num35z7"/>
    <w:qFormat/>
    <w:rsid w:val="00356708"/>
  </w:style>
  <w:style w:type="character" w:customStyle="1" w:styleId="WW8Num35z8">
    <w:name w:val="WW8Num35z8"/>
    <w:qFormat/>
    <w:rsid w:val="00356708"/>
  </w:style>
  <w:style w:type="character" w:customStyle="1" w:styleId="WW8Num36z0">
    <w:name w:val="WW8Num36z0"/>
    <w:qFormat/>
    <w:rsid w:val="00356708"/>
    <w:rPr>
      <w:rFonts w:cs="Times New Roman"/>
    </w:rPr>
  </w:style>
  <w:style w:type="character" w:customStyle="1" w:styleId="WW8Num36z3">
    <w:name w:val="WW8Num36z3"/>
    <w:qFormat/>
    <w:rsid w:val="00356708"/>
    <w:rPr>
      <w:rFonts w:cs="Times New Roman"/>
      <w:b/>
      <w:bCs/>
    </w:rPr>
  </w:style>
  <w:style w:type="character" w:customStyle="1" w:styleId="WW8Num37z0">
    <w:name w:val="WW8Num37z0"/>
    <w:qFormat/>
    <w:rsid w:val="00356708"/>
    <w:rPr>
      <w:rFonts w:cs="Times New Roman"/>
    </w:rPr>
  </w:style>
  <w:style w:type="character" w:customStyle="1" w:styleId="WW8Num38z0">
    <w:name w:val="WW8Num38z0"/>
    <w:qFormat/>
    <w:rsid w:val="00356708"/>
    <w:rPr>
      <w:rFonts w:ascii="Symbol" w:hAnsi="Symbol" w:cs="Symbol"/>
    </w:rPr>
  </w:style>
  <w:style w:type="character" w:customStyle="1" w:styleId="WW8Num38z1">
    <w:name w:val="WW8Num38z1"/>
    <w:qFormat/>
    <w:rsid w:val="00356708"/>
    <w:rPr>
      <w:rFonts w:ascii="Courier New" w:hAnsi="Courier New" w:cs="Courier New"/>
    </w:rPr>
  </w:style>
  <w:style w:type="character" w:customStyle="1" w:styleId="WW8Num38z2">
    <w:name w:val="WW8Num38z2"/>
    <w:qFormat/>
    <w:rsid w:val="00356708"/>
    <w:rPr>
      <w:rFonts w:ascii="Wingdings" w:hAnsi="Wingdings" w:cs="Wingdings"/>
    </w:rPr>
  </w:style>
  <w:style w:type="character" w:customStyle="1" w:styleId="WW8Num39z0">
    <w:name w:val="WW8Num39z0"/>
    <w:qFormat/>
    <w:rsid w:val="00356708"/>
    <w:rPr>
      <w:rFonts w:ascii="Wingdings" w:hAnsi="Wingdings" w:cs="Wingdings"/>
      <w:color w:val="0000FF"/>
      <w:szCs w:val="20"/>
    </w:rPr>
  </w:style>
  <w:style w:type="character" w:customStyle="1" w:styleId="WW8Num39z1">
    <w:name w:val="WW8Num39z1"/>
    <w:qFormat/>
    <w:rsid w:val="00356708"/>
    <w:rPr>
      <w:rFonts w:ascii="Courier New" w:hAnsi="Courier New" w:cs="Courier New"/>
    </w:rPr>
  </w:style>
  <w:style w:type="character" w:customStyle="1" w:styleId="WW8Num39z3">
    <w:name w:val="WW8Num39z3"/>
    <w:qFormat/>
    <w:rsid w:val="00356708"/>
    <w:rPr>
      <w:rFonts w:ascii="Symbol" w:hAnsi="Symbol" w:cs="Symbol"/>
    </w:rPr>
  </w:style>
  <w:style w:type="character" w:customStyle="1" w:styleId="WW8Num40z0">
    <w:name w:val="WW8Num40z0"/>
    <w:qFormat/>
    <w:rsid w:val="00356708"/>
    <w:rPr>
      <w:rFonts w:cs="Arial"/>
      <w:color w:val="000000"/>
    </w:rPr>
  </w:style>
  <w:style w:type="character" w:customStyle="1" w:styleId="WW8Num40z1">
    <w:name w:val="WW8Num40z1"/>
    <w:qFormat/>
    <w:rsid w:val="00356708"/>
    <w:rPr>
      <w:rFonts w:cs="Times New Roman"/>
    </w:rPr>
  </w:style>
  <w:style w:type="character" w:customStyle="1" w:styleId="WW8Num41z0">
    <w:name w:val="WW8Num41z0"/>
    <w:qFormat/>
    <w:rsid w:val="00356708"/>
    <w:rPr>
      <w:rFonts w:ascii="Symbol" w:hAnsi="Symbol" w:cs="Symbol"/>
    </w:rPr>
  </w:style>
  <w:style w:type="character" w:customStyle="1" w:styleId="WW8Num41z1">
    <w:name w:val="WW8Num41z1"/>
    <w:qFormat/>
    <w:rsid w:val="00356708"/>
    <w:rPr>
      <w:rFonts w:ascii="Courier New" w:hAnsi="Courier New" w:cs="Courier New"/>
    </w:rPr>
  </w:style>
  <w:style w:type="character" w:customStyle="1" w:styleId="WW8Num41z2">
    <w:name w:val="WW8Num41z2"/>
    <w:qFormat/>
    <w:rsid w:val="00356708"/>
    <w:rPr>
      <w:rFonts w:ascii="Wingdings" w:hAnsi="Wingdings" w:cs="Wingdings"/>
    </w:rPr>
  </w:style>
  <w:style w:type="character" w:customStyle="1" w:styleId="WW8Num42z0">
    <w:name w:val="WW8Num42z0"/>
    <w:qFormat/>
    <w:rsid w:val="00356708"/>
    <w:rPr>
      <w:rFonts w:ascii="Verdana" w:eastAsia="MS Mincho;ＭＳ 明朝" w:hAnsi="Verdana" w:cs="Arial"/>
      <w:b/>
      <w:bCs/>
      <w:iCs/>
      <w:szCs w:val="20"/>
    </w:rPr>
  </w:style>
  <w:style w:type="character" w:customStyle="1" w:styleId="WW8Num42z1">
    <w:name w:val="WW8Num42z1"/>
    <w:qFormat/>
    <w:rsid w:val="00356708"/>
    <w:rPr>
      <w:rFonts w:cs="Calibri"/>
      <w:bCs/>
      <w:i w:val="0"/>
      <w:szCs w:val="20"/>
      <w:lang w:val="en-US" w:eastAsia="ja-JP"/>
    </w:rPr>
  </w:style>
  <w:style w:type="character" w:customStyle="1" w:styleId="WW8Num42z2">
    <w:name w:val="WW8Num42z2"/>
    <w:qFormat/>
    <w:rsid w:val="00356708"/>
  </w:style>
  <w:style w:type="character" w:customStyle="1" w:styleId="WW8Num42z3">
    <w:name w:val="WW8Num42z3"/>
    <w:qFormat/>
    <w:rsid w:val="00356708"/>
  </w:style>
  <w:style w:type="character" w:customStyle="1" w:styleId="WW8Num42z4">
    <w:name w:val="WW8Num42z4"/>
    <w:qFormat/>
    <w:rsid w:val="00356708"/>
  </w:style>
  <w:style w:type="character" w:customStyle="1" w:styleId="WW8Num42z5">
    <w:name w:val="WW8Num42z5"/>
    <w:qFormat/>
    <w:rsid w:val="00356708"/>
  </w:style>
  <w:style w:type="character" w:customStyle="1" w:styleId="WW8Num42z6">
    <w:name w:val="WW8Num42z6"/>
    <w:qFormat/>
    <w:rsid w:val="00356708"/>
  </w:style>
  <w:style w:type="character" w:customStyle="1" w:styleId="WW8Num42z7">
    <w:name w:val="WW8Num42z7"/>
    <w:qFormat/>
    <w:rsid w:val="00356708"/>
  </w:style>
  <w:style w:type="character" w:customStyle="1" w:styleId="WW8Num42z8">
    <w:name w:val="WW8Num42z8"/>
    <w:qFormat/>
    <w:rsid w:val="00356708"/>
  </w:style>
  <w:style w:type="character" w:customStyle="1" w:styleId="WW8Num43z0">
    <w:name w:val="WW8Num43z0"/>
    <w:qFormat/>
    <w:rsid w:val="00356708"/>
    <w:rPr>
      <w:rFonts w:cs="Times New Roman"/>
    </w:rPr>
  </w:style>
  <w:style w:type="character" w:customStyle="1" w:styleId="WW8Num44z0">
    <w:name w:val="WW8Num44z0"/>
    <w:qFormat/>
    <w:rsid w:val="00356708"/>
    <w:rPr>
      <w:color w:val="000000"/>
    </w:rPr>
  </w:style>
  <w:style w:type="character" w:customStyle="1" w:styleId="WW8Num45z0">
    <w:name w:val="WW8Num45z0"/>
    <w:qFormat/>
    <w:rsid w:val="00356708"/>
    <w:rPr>
      <w:color w:val="000000"/>
    </w:rPr>
  </w:style>
  <w:style w:type="character" w:customStyle="1" w:styleId="WW8Num46z0">
    <w:name w:val="WW8Num46z0"/>
    <w:qFormat/>
    <w:rsid w:val="00356708"/>
    <w:rPr>
      <w:rFonts w:cs="Times New Roman"/>
      <w:color w:val="000000"/>
    </w:rPr>
  </w:style>
  <w:style w:type="character" w:customStyle="1" w:styleId="WW8Num47z0">
    <w:name w:val="WW8Num47z0"/>
    <w:qFormat/>
    <w:rsid w:val="00356708"/>
  </w:style>
  <w:style w:type="character" w:customStyle="1" w:styleId="WW8Num48z0">
    <w:name w:val="WW8Num48z0"/>
    <w:qFormat/>
    <w:rsid w:val="00356708"/>
    <w:rPr>
      <w:rFonts w:cs="Times New Roman"/>
      <w:b/>
      <w:bCs/>
    </w:rPr>
  </w:style>
  <w:style w:type="character" w:customStyle="1" w:styleId="WW8Num48z1">
    <w:name w:val="WW8Num48z1"/>
    <w:qFormat/>
    <w:rsid w:val="00356708"/>
    <w:rPr>
      <w:rFonts w:cs="Times New Roman"/>
    </w:rPr>
  </w:style>
  <w:style w:type="character" w:customStyle="1" w:styleId="WW8Num49z0">
    <w:name w:val="WW8Num49z0"/>
    <w:qFormat/>
    <w:rsid w:val="00356708"/>
    <w:rPr>
      <w:rFonts w:cs="Times New Roman"/>
    </w:rPr>
  </w:style>
  <w:style w:type="character" w:customStyle="1" w:styleId="WW8Num49z1">
    <w:name w:val="WW8Num49z1"/>
    <w:qFormat/>
    <w:rsid w:val="00356708"/>
    <w:rPr>
      <w:rFonts w:cs="Times New Roman"/>
    </w:rPr>
  </w:style>
  <w:style w:type="character" w:customStyle="1" w:styleId="WW8Num50z0">
    <w:name w:val="WW8Num50z0"/>
    <w:qFormat/>
    <w:rsid w:val="00356708"/>
    <w:rPr>
      <w:rFonts w:cs="Times New Roman"/>
    </w:rPr>
  </w:style>
  <w:style w:type="character" w:customStyle="1" w:styleId="WW8Num50z1">
    <w:name w:val="WW8Num50z1"/>
    <w:qFormat/>
    <w:rsid w:val="00356708"/>
    <w:rPr>
      <w:rFonts w:cs="Times New Roman"/>
    </w:rPr>
  </w:style>
  <w:style w:type="character" w:customStyle="1" w:styleId="WW8Num51z0">
    <w:name w:val="WW8Num51z0"/>
    <w:qFormat/>
    <w:rsid w:val="00356708"/>
    <w:rPr>
      <w:color w:val="000000"/>
    </w:rPr>
  </w:style>
  <w:style w:type="character" w:customStyle="1" w:styleId="WW8Num52z0">
    <w:name w:val="WW8Num52z0"/>
    <w:qFormat/>
    <w:rsid w:val="00356708"/>
  </w:style>
  <w:style w:type="character" w:customStyle="1" w:styleId="WW8Num52z1">
    <w:name w:val="WW8Num52z1"/>
    <w:qFormat/>
    <w:rsid w:val="00356708"/>
  </w:style>
  <w:style w:type="character" w:customStyle="1" w:styleId="WW8Num52z2">
    <w:name w:val="WW8Num52z2"/>
    <w:qFormat/>
    <w:rsid w:val="00356708"/>
  </w:style>
  <w:style w:type="character" w:customStyle="1" w:styleId="WW8Num52z3">
    <w:name w:val="WW8Num52z3"/>
    <w:qFormat/>
    <w:rsid w:val="00356708"/>
  </w:style>
  <w:style w:type="character" w:customStyle="1" w:styleId="WW8Num52z4">
    <w:name w:val="WW8Num52z4"/>
    <w:qFormat/>
    <w:rsid w:val="00356708"/>
  </w:style>
  <w:style w:type="character" w:customStyle="1" w:styleId="WW8Num52z5">
    <w:name w:val="WW8Num52z5"/>
    <w:qFormat/>
    <w:rsid w:val="00356708"/>
  </w:style>
  <w:style w:type="character" w:customStyle="1" w:styleId="WW8Num52z6">
    <w:name w:val="WW8Num52z6"/>
    <w:qFormat/>
    <w:rsid w:val="00356708"/>
  </w:style>
  <w:style w:type="character" w:customStyle="1" w:styleId="WW8Num52z7">
    <w:name w:val="WW8Num52z7"/>
    <w:qFormat/>
    <w:rsid w:val="00356708"/>
  </w:style>
  <w:style w:type="character" w:customStyle="1" w:styleId="WW8Num52z8">
    <w:name w:val="WW8Num52z8"/>
    <w:qFormat/>
    <w:rsid w:val="00356708"/>
  </w:style>
  <w:style w:type="character" w:customStyle="1" w:styleId="WW8Num53z0">
    <w:name w:val="WW8Num53z0"/>
    <w:qFormat/>
    <w:rsid w:val="00356708"/>
    <w:rPr>
      <w:szCs w:val="20"/>
    </w:rPr>
  </w:style>
  <w:style w:type="character" w:customStyle="1" w:styleId="WW8Num53z1">
    <w:name w:val="WW8Num53z1"/>
    <w:qFormat/>
    <w:rsid w:val="00356708"/>
  </w:style>
  <w:style w:type="character" w:customStyle="1" w:styleId="WW8Num53z2">
    <w:name w:val="WW8Num53z2"/>
    <w:qFormat/>
    <w:rsid w:val="00356708"/>
  </w:style>
  <w:style w:type="character" w:customStyle="1" w:styleId="WW8Num53z3">
    <w:name w:val="WW8Num53z3"/>
    <w:qFormat/>
    <w:rsid w:val="00356708"/>
  </w:style>
  <w:style w:type="character" w:customStyle="1" w:styleId="WW8Num53z4">
    <w:name w:val="WW8Num53z4"/>
    <w:qFormat/>
    <w:rsid w:val="00356708"/>
  </w:style>
  <w:style w:type="character" w:customStyle="1" w:styleId="WW8Num53z5">
    <w:name w:val="WW8Num53z5"/>
    <w:qFormat/>
    <w:rsid w:val="00356708"/>
  </w:style>
  <w:style w:type="character" w:customStyle="1" w:styleId="WW8Num53z6">
    <w:name w:val="WW8Num53z6"/>
    <w:qFormat/>
    <w:rsid w:val="00356708"/>
  </w:style>
  <w:style w:type="character" w:customStyle="1" w:styleId="WW8Num53z7">
    <w:name w:val="WW8Num53z7"/>
    <w:qFormat/>
    <w:rsid w:val="00356708"/>
  </w:style>
  <w:style w:type="character" w:customStyle="1" w:styleId="WW8Num53z8">
    <w:name w:val="WW8Num53z8"/>
    <w:qFormat/>
    <w:rsid w:val="00356708"/>
  </w:style>
  <w:style w:type="character" w:customStyle="1" w:styleId="WW8Num54z0">
    <w:name w:val="WW8Num54z0"/>
    <w:qFormat/>
    <w:rsid w:val="00356708"/>
    <w:rPr>
      <w:rFonts w:cs="Times New Roman"/>
      <w:color w:val="000000"/>
    </w:rPr>
  </w:style>
  <w:style w:type="character" w:customStyle="1" w:styleId="WW8Num55z0">
    <w:name w:val="WW8Num55z0"/>
    <w:qFormat/>
    <w:rsid w:val="00356708"/>
    <w:rPr>
      <w:rFonts w:cs="Times New Roman"/>
    </w:rPr>
  </w:style>
  <w:style w:type="character" w:customStyle="1" w:styleId="WW8Num55z1">
    <w:name w:val="WW8Num55z1"/>
    <w:qFormat/>
    <w:rsid w:val="00356708"/>
    <w:rPr>
      <w:b/>
    </w:rPr>
  </w:style>
  <w:style w:type="character" w:customStyle="1" w:styleId="WW8Num56z0">
    <w:name w:val="WW8Num56z0"/>
    <w:qFormat/>
    <w:rsid w:val="00356708"/>
    <w:rPr>
      <w:rFonts w:cs="Times New Roman"/>
    </w:rPr>
  </w:style>
  <w:style w:type="character" w:customStyle="1" w:styleId="WW8Num56z1">
    <w:name w:val="WW8Num56z1"/>
    <w:qFormat/>
    <w:rsid w:val="00356708"/>
    <w:rPr>
      <w:rFonts w:cs="Times New Roman"/>
    </w:rPr>
  </w:style>
  <w:style w:type="character" w:customStyle="1" w:styleId="WW8Num57z0">
    <w:name w:val="WW8Num57z0"/>
    <w:qFormat/>
    <w:rsid w:val="00356708"/>
    <w:rPr>
      <w:rFonts w:cs="Times New Roman"/>
      <w:color w:val="000000"/>
    </w:rPr>
  </w:style>
  <w:style w:type="character" w:customStyle="1" w:styleId="WW8Num58z0">
    <w:name w:val="WW8Num58z0"/>
    <w:qFormat/>
    <w:rsid w:val="00356708"/>
  </w:style>
  <w:style w:type="character" w:customStyle="1" w:styleId="WW8Num59z0">
    <w:name w:val="WW8Num59z0"/>
    <w:qFormat/>
    <w:rsid w:val="00356708"/>
    <w:rPr>
      <w:rFonts w:ascii="Symbol" w:hAnsi="Symbol" w:cs="Symbol"/>
    </w:rPr>
  </w:style>
  <w:style w:type="character" w:customStyle="1" w:styleId="WW8Num59z1">
    <w:name w:val="WW8Num59z1"/>
    <w:qFormat/>
    <w:rsid w:val="00356708"/>
    <w:rPr>
      <w:rFonts w:ascii="Courier New" w:hAnsi="Courier New" w:cs="Courier New"/>
    </w:rPr>
  </w:style>
  <w:style w:type="character" w:customStyle="1" w:styleId="WW8Num59z2">
    <w:name w:val="WW8Num59z2"/>
    <w:qFormat/>
    <w:rsid w:val="00356708"/>
    <w:rPr>
      <w:rFonts w:ascii="Wingdings" w:hAnsi="Wingdings" w:cs="Wingdings"/>
    </w:rPr>
  </w:style>
  <w:style w:type="character" w:customStyle="1" w:styleId="WW8Num60z0">
    <w:name w:val="WW8Num60z0"/>
    <w:qFormat/>
    <w:rsid w:val="00356708"/>
    <w:rPr>
      <w:rFonts w:cs="Times New Roman"/>
    </w:rPr>
  </w:style>
  <w:style w:type="character" w:customStyle="1" w:styleId="WW8Num61z0">
    <w:name w:val="WW8Num61z0"/>
    <w:qFormat/>
    <w:rsid w:val="00356708"/>
  </w:style>
  <w:style w:type="character" w:customStyle="1" w:styleId="WW8Num62z0">
    <w:name w:val="WW8Num62z0"/>
    <w:qFormat/>
    <w:rsid w:val="00356708"/>
    <w:rPr>
      <w:rFonts w:cs="Times New Roman"/>
      <w:color w:val="000000"/>
    </w:rPr>
  </w:style>
  <w:style w:type="character" w:customStyle="1" w:styleId="WW8Num62z1">
    <w:name w:val="WW8Num62z1"/>
    <w:qFormat/>
    <w:rsid w:val="00356708"/>
    <w:rPr>
      <w:rFonts w:eastAsia="MS Mincho;ＭＳ 明朝" w:cs="Arial"/>
      <w:color w:val="000000"/>
    </w:rPr>
  </w:style>
  <w:style w:type="character" w:customStyle="1" w:styleId="WW8Num63z0">
    <w:name w:val="WW8Num63z0"/>
    <w:qFormat/>
    <w:rsid w:val="00356708"/>
    <w:rPr>
      <w:rFonts w:ascii="Symbol" w:hAnsi="Symbol" w:cs="Symbol"/>
      <w:sz w:val="20"/>
    </w:rPr>
  </w:style>
  <w:style w:type="character" w:customStyle="1" w:styleId="WW8Num63z1">
    <w:name w:val="WW8Num63z1"/>
    <w:qFormat/>
    <w:rsid w:val="00356708"/>
    <w:rPr>
      <w:rFonts w:cs="Times New Roman"/>
    </w:rPr>
  </w:style>
  <w:style w:type="character" w:customStyle="1" w:styleId="WW8Num64z0">
    <w:name w:val="WW8Num64z0"/>
    <w:qFormat/>
    <w:rsid w:val="00356708"/>
  </w:style>
  <w:style w:type="character" w:customStyle="1" w:styleId="WW8Num64z1">
    <w:name w:val="WW8Num64z1"/>
    <w:qFormat/>
    <w:rsid w:val="00356708"/>
  </w:style>
  <w:style w:type="character" w:customStyle="1" w:styleId="WW8Num64z2">
    <w:name w:val="WW8Num64z2"/>
    <w:qFormat/>
    <w:rsid w:val="00356708"/>
  </w:style>
  <w:style w:type="character" w:customStyle="1" w:styleId="WW8Num64z3">
    <w:name w:val="WW8Num64z3"/>
    <w:qFormat/>
    <w:rsid w:val="00356708"/>
  </w:style>
  <w:style w:type="character" w:customStyle="1" w:styleId="WW8Num64z4">
    <w:name w:val="WW8Num64z4"/>
    <w:qFormat/>
    <w:rsid w:val="00356708"/>
  </w:style>
  <w:style w:type="character" w:customStyle="1" w:styleId="WW8Num64z5">
    <w:name w:val="WW8Num64z5"/>
    <w:qFormat/>
    <w:rsid w:val="00356708"/>
  </w:style>
  <w:style w:type="character" w:customStyle="1" w:styleId="WW8Num64z6">
    <w:name w:val="WW8Num64z6"/>
    <w:qFormat/>
    <w:rsid w:val="00356708"/>
  </w:style>
  <w:style w:type="character" w:customStyle="1" w:styleId="WW8Num64z7">
    <w:name w:val="WW8Num64z7"/>
    <w:qFormat/>
    <w:rsid w:val="00356708"/>
  </w:style>
  <w:style w:type="character" w:customStyle="1" w:styleId="WW8Num64z8">
    <w:name w:val="WW8Num64z8"/>
    <w:qFormat/>
    <w:rsid w:val="00356708"/>
  </w:style>
  <w:style w:type="character" w:customStyle="1" w:styleId="WW8Num65z0">
    <w:name w:val="WW8Num65z0"/>
    <w:qFormat/>
    <w:rsid w:val="00356708"/>
    <w:rPr>
      <w:rFonts w:ascii="Symbol" w:hAnsi="Symbol" w:cs="Symbol"/>
    </w:rPr>
  </w:style>
  <w:style w:type="character" w:customStyle="1" w:styleId="WW8Num65z1">
    <w:name w:val="WW8Num65z1"/>
    <w:qFormat/>
    <w:rsid w:val="00356708"/>
    <w:rPr>
      <w:rFonts w:ascii="Courier New" w:hAnsi="Courier New" w:cs="Courier New"/>
    </w:rPr>
  </w:style>
  <w:style w:type="character" w:customStyle="1" w:styleId="WW8Num65z2">
    <w:name w:val="WW8Num65z2"/>
    <w:qFormat/>
    <w:rsid w:val="00356708"/>
    <w:rPr>
      <w:rFonts w:ascii="Wingdings" w:hAnsi="Wingdings" w:cs="Wingdings"/>
    </w:rPr>
  </w:style>
  <w:style w:type="character" w:customStyle="1" w:styleId="WW8Num66z0">
    <w:name w:val="WW8Num66z0"/>
    <w:qFormat/>
    <w:rsid w:val="00356708"/>
    <w:rPr>
      <w:rFonts w:cs="Times New Roman"/>
      <w:szCs w:val="20"/>
      <w:lang w:val="en-US"/>
    </w:rPr>
  </w:style>
  <w:style w:type="character" w:customStyle="1" w:styleId="WW8Num66z1">
    <w:name w:val="WW8Num66z1"/>
    <w:qFormat/>
    <w:rsid w:val="00356708"/>
    <w:rPr>
      <w:rFonts w:cs="Times New Roman"/>
    </w:rPr>
  </w:style>
  <w:style w:type="character" w:customStyle="1" w:styleId="WW8Num67z0">
    <w:name w:val="WW8Num67z0"/>
    <w:qFormat/>
    <w:rsid w:val="00356708"/>
    <w:rPr>
      <w:rFonts w:cs="Times New Roman"/>
    </w:rPr>
  </w:style>
  <w:style w:type="character" w:customStyle="1" w:styleId="WW8Num68z0">
    <w:name w:val="WW8Num68z0"/>
    <w:qFormat/>
    <w:rsid w:val="00356708"/>
    <w:rPr>
      <w:rFonts w:cs="Times New Roman"/>
    </w:rPr>
  </w:style>
  <w:style w:type="character" w:customStyle="1" w:styleId="WW8Num68z1">
    <w:name w:val="WW8Num68z1"/>
    <w:qFormat/>
    <w:rsid w:val="00356708"/>
    <w:rPr>
      <w:rFonts w:cs="Times New Roman"/>
    </w:rPr>
  </w:style>
  <w:style w:type="character" w:customStyle="1" w:styleId="WW8Num69z0">
    <w:name w:val="WW8Num69z0"/>
    <w:qFormat/>
    <w:rsid w:val="00356708"/>
    <w:rPr>
      <w:rFonts w:ascii="Wingdings" w:hAnsi="Wingdings" w:cs="Wingdings"/>
    </w:rPr>
  </w:style>
  <w:style w:type="character" w:customStyle="1" w:styleId="WW8Num70z0">
    <w:name w:val="WW8Num70z0"/>
    <w:qFormat/>
    <w:rsid w:val="00356708"/>
    <w:rPr>
      <w:rFonts w:cs="Times New Roman"/>
      <w:b/>
      <w:bCs/>
    </w:rPr>
  </w:style>
  <w:style w:type="character" w:customStyle="1" w:styleId="WW8Num70z1">
    <w:name w:val="WW8Num70z1"/>
    <w:qFormat/>
    <w:rsid w:val="00356708"/>
    <w:rPr>
      <w:rFonts w:cs="Times New Roman"/>
    </w:rPr>
  </w:style>
  <w:style w:type="character" w:customStyle="1" w:styleId="WW8Num71z0">
    <w:name w:val="WW8Num71z0"/>
    <w:qFormat/>
    <w:rsid w:val="00356708"/>
    <w:rPr>
      <w:rFonts w:eastAsia="Times New Roman" w:cs="Verdana"/>
      <w:b/>
      <w:bCs/>
      <w:szCs w:val="20"/>
      <w:lang w:val="en-US"/>
    </w:rPr>
  </w:style>
  <w:style w:type="character" w:customStyle="1" w:styleId="WW8Num72z0">
    <w:name w:val="WW8Num72z0"/>
    <w:qFormat/>
    <w:rsid w:val="00356708"/>
    <w:rPr>
      <w:rFonts w:cs="Times New Roman"/>
    </w:rPr>
  </w:style>
  <w:style w:type="character" w:customStyle="1" w:styleId="WW8Num73z0">
    <w:name w:val="WW8Num73z0"/>
    <w:qFormat/>
    <w:rsid w:val="00356708"/>
    <w:rPr>
      <w:rFonts w:ascii="Symbol" w:hAnsi="Symbol" w:cs="Symbol"/>
    </w:rPr>
  </w:style>
  <w:style w:type="character" w:customStyle="1" w:styleId="WW8Num73z1">
    <w:name w:val="WW8Num73z1"/>
    <w:qFormat/>
    <w:rsid w:val="00356708"/>
    <w:rPr>
      <w:rFonts w:ascii="Courier New" w:hAnsi="Courier New" w:cs="Courier New"/>
    </w:rPr>
  </w:style>
  <w:style w:type="character" w:customStyle="1" w:styleId="WW8Num73z2">
    <w:name w:val="WW8Num73z2"/>
    <w:qFormat/>
    <w:rsid w:val="00356708"/>
    <w:rPr>
      <w:rFonts w:ascii="Wingdings" w:hAnsi="Wingdings" w:cs="Wingdings"/>
    </w:rPr>
  </w:style>
  <w:style w:type="character" w:customStyle="1" w:styleId="WW8Num74z0">
    <w:name w:val="WW8Num74z0"/>
    <w:qFormat/>
    <w:rsid w:val="00356708"/>
  </w:style>
  <w:style w:type="character" w:customStyle="1" w:styleId="WW8Num74z1">
    <w:name w:val="WW8Num74z1"/>
    <w:qFormat/>
    <w:rsid w:val="00356708"/>
  </w:style>
  <w:style w:type="character" w:customStyle="1" w:styleId="WW8Num74z2">
    <w:name w:val="WW8Num74z2"/>
    <w:qFormat/>
    <w:rsid w:val="00356708"/>
  </w:style>
  <w:style w:type="character" w:customStyle="1" w:styleId="WW8Num74z3">
    <w:name w:val="WW8Num74z3"/>
    <w:qFormat/>
    <w:rsid w:val="00356708"/>
  </w:style>
  <w:style w:type="character" w:customStyle="1" w:styleId="WW8Num74z4">
    <w:name w:val="WW8Num74z4"/>
    <w:qFormat/>
    <w:rsid w:val="00356708"/>
  </w:style>
  <w:style w:type="character" w:customStyle="1" w:styleId="WW8Num74z5">
    <w:name w:val="WW8Num74z5"/>
    <w:qFormat/>
    <w:rsid w:val="00356708"/>
  </w:style>
  <w:style w:type="character" w:customStyle="1" w:styleId="WW8Num74z6">
    <w:name w:val="WW8Num74z6"/>
    <w:qFormat/>
    <w:rsid w:val="00356708"/>
  </w:style>
  <w:style w:type="character" w:customStyle="1" w:styleId="WW8Num74z7">
    <w:name w:val="WW8Num74z7"/>
    <w:qFormat/>
    <w:rsid w:val="00356708"/>
  </w:style>
  <w:style w:type="character" w:customStyle="1" w:styleId="WW8Num74z8">
    <w:name w:val="WW8Num74z8"/>
    <w:qFormat/>
    <w:rsid w:val="00356708"/>
  </w:style>
  <w:style w:type="character" w:customStyle="1" w:styleId="WW8Num75z0">
    <w:name w:val="WW8Num75z0"/>
    <w:qFormat/>
    <w:rsid w:val="00356708"/>
    <w:rPr>
      <w:rFonts w:cs="Times New Roman"/>
    </w:rPr>
  </w:style>
  <w:style w:type="character" w:customStyle="1" w:styleId="WW8Num76z0">
    <w:name w:val="WW8Num76z0"/>
    <w:qFormat/>
    <w:rsid w:val="00356708"/>
    <w:rPr>
      <w:rFonts w:ascii="Symbol" w:hAnsi="Symbol" w:cs="Symbol"/>
    </w:rPr>
  </w:style>
  <w:style w:type="character" w:customStyle="1" w:styleId="WW8Num76z1">
    <w:name w:val="WW8Num76z1"/>
    <w:qFormat/>
    <w:rsid w:val="00356708"/>
    <w:rPr>
      <w:rFonts w:ascii="Courier New" w:hAnsi="Courier New" w:cs="Courier New"/>
    </w:rPr>
  </w:style>
  <w:style w:type="character" w:customStyle="1" w:styleId="WW8Num76z2">
    <w:name w:val="WW8Num76z2"/>
    <w:qFormat/>
    <w:rsid w:val="00356708"/>
    <w:rPr>
      <w:rFonts w:ascii="Wingdings" w:hAnsi="Wingdings" w:cs="Wingdings"/>
    </w:rPr>
  </w:style>
  <w:style w:type="character" w:customStyle="1" w:styleId="WW8Num77z0">
    <w:name w:val="WW8Num77z0"/>
    <w:qFormat/>
    <w:rsid w:val="00356708"/>
    <w:rPr>
      <w:rFonts w:ascii="Wingdings" w:hAnsi="Wingdings" w:cs="Wingdings"/>
    </w:rPr>
  </w:style>
  <w:style w:type="character" w:customStyle="1" w:styleId="WW8Num77z1">
    <w:name w:val="WW8Num77z1"/>
    <w:qFormat/>
    <w:rsid w:val="00356708"/>
    <w:rPr>
      <w:rFonts w:ascii="Courier New" w:hAnsi="Courier New" w:cs="Courier New"/>
    </w:rPr>
  </w:style>
  <w:style w:type="character" w:customStyle="1" w:styleId="WW8Num77z3">
    <w:name w:val="WW8Num77z3"/>
    <w:qFormat/>
    <w:rsid w:val="00356708"/>
    <w:rPr>
      <w:rFonts w:ascii="Symbol" w:hAnsi="Symbol" w:cs="Symbol"/>
    </w:rPr>
  </w:style>
  <w:style w:type="character" w:customStyle="1" w:styleId="WW8Num78z0">
    <w:name w:val="WW8Num78z0"/>
    <w:qFormat/>
    <w:rsid w:val="00356708"/>
    <w:rPr>
      <w:rFonts w:cs="Times New Roman"/>
      <w:color w:val="000000"/>
    </w:rPr>
  </w:style>
  <w:style w:type="character" w:customStyle="1" w:styleId="WW8Num79z0">
    <w:name w:val="WW8Num79z0"/>
    <w:qFormat/>
    <w:rsid w:val="00356708"/>
    <w:rPr>
      <w:rFonts w:cs="Arial"/>
      <w:color w:val="000000"/>
    </w:rPr>
  </w:style>
  <w:style w:type="character" w:customStyle="1" w:styleId="WW8Num79z1">
    <w:name w:val="WW8Num79z1"/>
    <w:qFormat/>
    <w:rsid w:val="00356708"/>
    <w:rPr>
      <w:rFonts w:cs="Times New Roman"/>
    </w:rPr>
  </w:style>
  <w:style w:type="character" w:customStyle="1" w:styleId="WW8Num80z0">
    <w:name w:val="WW8Num80z0"/>
    <w:qFormat/>
    <w:rsid w:val="00356708"/>
    <w:rPr>
      <w:rFonts w:cs="Times New Roman"/>
    </w:rPr>
  </w:style>
  <w:style w:type="character" w:customStyle="1" w:styleId="HeaderChar">
    <w:name w:val="Header Char"/>
    <w:qFormat/>
    <w:rsid w:val="00356708"/>
    <w:rPr>
      <w:rFonts w:cs="Times New Roman"/>
    </w:rPr>
  </w:style>
  <w:style w:type="character" w:customStyle="1" w:styleId="FooterChar">
    <w:name w:val="Footer Char"/>
    <w:qFormat/>
    <w:rsid w:val="00356708"/>
    <w:rPr>
      <w:rFonts w:cs="Times New Roman"/>
    </w:rPr>
  </w:style>
  <w:style w:type="character" w:customStyle="1" w:styleId="TitleChar">
    <w:name w:val="Title Char"/>
    <w:qFormat/>
    <w:rsid w:val="00356708"/>
    <w:rPr>
      <w:rFonts w:ascii="Verdana" w:eastAsia="MS Gothic;ＭＳ ゴシック" w:hAnsi="Verdana" w:cs="Times New Roman"/>
      <w:color w:val="17365D"/>
      <w:spacing w:val="5"/>
      <w:sz w:val="52"/>
      <w:szCs w:val="52"/>
    </w:rPr>
  </w:style>
  <w:style w:type="character" w:customStyle="1" w:styleId="SubtitleChar">
    <w:name w:val="Subtitle Char"/>
    <w:qFormat/>
    <w:rsid w:val="00356708"/>
    <w:rPr>
      <w:rFonts w:ascii="Verdana" w:eastAsia="MS Gothic;ＭＳ ゴシック" w:hAnsi="Verdana" w:cs="Times New Roman"/>
      <w:i/>
      <w:iCs/>
      <w:color w:val="4F81BD"/>
      <w:spacing w:val="15"/>
      <w:sz w:val="24"/>
      <w:szCs w:val="24"/>
    </w:rPr>
  </w:style>
  <w:style w:type="character" w:customStyle="1" w:styleId="InternetLink">
    <w:name w:val="Internet Link"/>
    <w:rsid w:val="00356708"/>
    <w:rPr>
      <w:color w:val="0000FF"/>
      <w:u w:val="single"/>
    </w:rPr>
  </w:style>
  <w:style w:type="character" w:customStyle="1" w:styleId="FootnoteCharacters">
    <w:name w:val="Footnote Characters"/>
    <w:qFormat/>
    <w:rsid w:val="00356708"/>
    <w:rPr>
      <w:rFonts w:cs="Times New Roman"/>
      <w:vertAlign w:val="superscript"/>
    </w:rPr>
  </w:style>
  <w:style w:type="character" w:customStyle="1" w:styleId="st">
    <w:name w:val="st"/>
    <w:qFormat/>
    <w:rsid w:val="00356708"/>
    <w:rPr>
      <w:rFonts w:cs="Times New Roman"/>
    </w:rPr>
  </w:style>
  <w:style w:type="character" w:styleId="Emphasis">
    <w:name w:val="Emphasis"/>
    <w:qFormat/>
    <w:rsid w:val="00356708"/>
    <w:rPr>
      <w:rFonts w:cs="Times New Roman"/>
      <w:i/>
      <w:iCs/>
    </w:rPr>
  </w:style>
  <w:style w:type="character" w:customStyle="1" w:styleId="CommentTextChar">
    <w:name w:val="Comment Text Char"/>
    <w:qFormat/>
    <w:rsid w:val="00356708"/>
    <w:rPr>
      <w:rFonts w:ascii="Verdana" w:hAnsi="Verdana" w:cs="Times New Roman"/>
      <w:sz w:val="20"/>
      <w:szCs w:val="20"/>
      <w:lang w:val="en-GB"/>
    </w:rPr>
  </w:style>
  <w:style w:type="character" w:customStyle="1" w:styleId="VisitedInternetLink">
    <w:name w:val="Visited Internet Link"/>
    <w:rsid w:val="00356708"/>
    <w:rPr>
      <w:rFonts w:cs="Times New Roman"/>
      <w:color w:val="800080"/>
      <w:u w:val="single"/>
    </w:rPr>
  </w:style>
  <w:style w:type="character" w:customStyle="1" w:styleId="CommentSubjectChar">
    <w:name w:val="Comment Subject Char"/>
    <w:qFormat/>
    <w:rsid w:val="00356708"/>
    <w:rPr>
      <w:rFonts w:ascii="Verdana" w:hAnsi="Verdana" w:cs="Times New Roman"/>
      <w:b/>
      <w:bCs/>
      <w:sz w:val="20"/>
      <w:szCs w:val="20"/>
      <w:lang w:val="en-GB"/>
    </w:rPr>
  </w:style>
  <w:style w:type="character" w:customStyle="1" w:styleId="1">
    <w:name w:val="斜体1"/>
    <w:qFormat/>
    <w:rsid w:val="00356708"/>
    <w:rPr>
      <w:rFonts w:cs="Times New Roman"/>
      <w:i/>
      <w:iCs/>
    </w:rPr>
  </w:style>
  <w:style w:type="character" w:customStyle="1" w:styleId="FootnoteAnchor">
    <w:name w:val="Footnote Anchor"/>
    <w:rsid w:val="00356708"/>
    <w:rPr>
      <w:vertAlign w:val="superscript"/>
    </w:rPr>
  </w:style>
  <w:style w:type="character" w:customStyle="1" w:styleId="EndnoteAnchor">
    <w:name w:val="Endnote Anchor"/>
    <w:rsid w:val="00356708"/>
    <w:rPr>
      <w:vertAlign w:val="superscript"/>
    </w:rPr>
  </w:style>
  <w:style w:type="character" w:customStyle="1" w:styleId="EndnoteCharacters">
    <w:name w:val="Endnote Characters"/>
    <w:qFormat/>
    <w:rsid w:val="00356708"/>
  </w:style>
  <w:style w:type="paragraph" w:customStyle="1" w:styleId="Heading">
    <w:name w:val="Heading"/>
    <w:basedOn w:val="Normal"/>
    <w:next w:val="Normal"/>
    <w:qFormat/>
    <w:rsid w:val="00356708"/>
    <w:pPr>
      <w:pBdr>
        <w:bottom w:val="single" w:sz="8" w:space="4" w:color="4F81BD"/>
      </w:pBdr>
      <w:tabs>
        <w:tab w:val="clear" w:pos="1134"/>
      </w:tabs>
      <w:suppressAutoHyphens/>
      <w:spacing w:after="300"/>
      <w:contextualSpacing/>
      <w:jc w:val="left"/>
    </w:pPr>
    <w:rPr>
      <w:rFonts w:eastAsia="MS Gothic;ＭＳ ゴシック" w:cs="Times New Roman"/>
      <w:color w:val="17365D"/>
      <w:spacing w:val="5"/>
      <w:sz w:val="52"/>
      <w:szCs w:val="52"/>
      <w:lang w:eastAsia="zh-CN"/>
    </w:rPr>
  </w:style>
  <w:style w:type="paragraph" w:customStyle="1" w:styleId="TextBody">
    <w:name w:val="Text Body"/>
    <w:basedOn w:val="Normal"/>
    <w:rsid w:val="00356708"/>
    <w:pPr>
      <w:tabs>
        <w:tab w:val="clear" w:pos="1134"/>
      </w:tabs>
      <w:suppressAutoHyphens/>
      <w:spacing w:after="140" w:line="288" w:lineRule="auto"/>
      <w:jc w:val="left"/>
    </w:pPr>
    <w:rPr>
      <w:rFonts w:eastAsia="MS Mincho;ＭＳ 明朝"/>
      <w:szCs w:val="22"/>
      <w:lang w:eastAsia="zh-CN"/>
    </w:rPr>
  </w:style>
  <w:style w:type="paragraph" w:styleId="List">
    <w:name w:val="List"/>
    <w:basedOn w:val="TextBody"/>
    <w:rsid w:val="00356708"/>
  </w:style>
  <w:style w:type="paragraph" w:styleId="Caption">
    <w:name w:val="caption"/>
    <w:basedOn w:val="Normal"/>
    <w:qFormat/>
    <w:rsid w:val="00356708"/>
    <w:pPr>
      <w:suppressLineNumbers/>
      <w:tabs>
        <w:tab w:val="clear" w:pos="1134"/>
      </w:tabs>
      <w:suppressAutoHyphens/>
      <w:spacing w:before="120" w:after="120" w:line="276" w:lineRule="auto"/>
      <w:jc w:val="left"/>
    </w:pPr>
    <w:rPr>
      <w:rFonts w:eastAsia="MS Mincho;ＭＳ 明朝"/>
      <w:i/>
      <w:iCs/>
      <w:sz w:val="24"/>
      <w:szCs w:val="24"/>
      <w:lang w:eastAsia="zh-CN"/>
    </w:rPr>
  </w:style>
  <w:style w:type="paragraph" w:customStyle="1" w:styleId="Index">
    <w:name w:val="Index"/>
    <w:basedOn w:val="Normal"/>
    <w:qFormat/>
    <w:rsid w:val="00356708"/>
    <w:pPr>
      <w:suppressLineNumbers/>
      <w:tabs>
        <w:tab w:val="clear" w:pos="1134"/>
      </w:tabs>
      <w:suppressAutoHyphens/>
      <w:spacing w:after="200" w:line="276" w:lineRule="auto"/>
      <w:jc w:val="left"/>
    </w:pPr>
    <w:rPr>
      <w:rFonts w:eastAsia="MS Mincho;ＭＳ 明朝"/>
      <w:szCs w:val="22"/>
      <w:lang w:eastAsia="zh-CN"/>
    </w:rPr>
  </w:style>
  <w:style w:type="paragraph" w:styleId="Subtitle">
    <w:name w:val="Subtitle"/>
    <w:basedOn w:val="Normal"/>
    <w:next w:val="Normal"/>
    <w:link w:val="SubtitleChar1"/>
    <w:qFormat/>
    <w:rsid w:val="00356708"/>
    <w:pPr>
      <w:tabs>
        <w:tab w:val="clear" w:pos="1134"/>
      </w:tabs>
      <w:suppressAutoHyphens/>
      <w:spacing w:after="200" w:line="276" w:lineRule="auto"/>
      <w:jc w:val="left"/>
    </w:pPr>
    <w:rPr>
      <w:rFonts w:eastAsia="MS Gothic;ＭＳ ゴシック" w:cs="Times New Roman"/>
      <w:i/>
      <w:iCs/>
      <w:color w:val="4F81BD"/>
      <w:spacing w:val="15"/>
      <w:sz w:val="24"/>
      <w:szCs w:val="24"/>
      <w:lang w:eastAsia="zh-CN"/>
    </w:rPr>
  </w:style>
  <w:style w:type="character" w:customStyle="1" w:styleId="SubtitleChar1">
    <w:name w:val="Subtitle Char1"/>
    <w:basedOn w:val="DefaultParagraphFont"/>
    <w:link w:val="Subtitle"/>
    <w:rsid w:val="00356708"/>
    <w:rPr>
      <w:rFonts w:ascii="Verdana" w:eastAsia="MS Gothic;ＭＳ ゴシック" w:hAnsi="Verdana"/>
      <w:i/>
      <w:iCs/>
      <w:color w:val="4F81BD"/>
      <w:spacing w:val="15"/>
      <w:sz w:val="24"/>
      <w:szCs w:val="24"/>
      <w:lang w:val="en-GB" w:eastAsia="zh-CN"/>
    </w:rPr>
  </w:style>
  <w:style w:type="paragraph" w:customStyle="1" w:styleId="Default">
    <w:name w:val="Default"/>
    <w:qFormat/>
    <w:rsid w:val="00356708"/>
    <w:pPr>
      <w:suppressAutoHyphens/>
      <w:autoSpaceDE w:val="0"/>
    </w:pPr>
    <w:rPr>
      <w:rFonts w:ascii="Arial" w:eastAsia="MS Mincho;ＭＳ 明朝" w:hAnsi="Arial" w:cs="Arial"/>
      <w:color w:val="000000"/>
      <w:sz w:val="24"/>
      <w:szCs w:val="24"/>
      <w:lang w:eastAsia="zh-CN"/>
    </w:rPr>
  </w:style>
  <w:style w:type="paragraph" w:customStyle="1" w:styleId="MediumGrid1-Accent21">
    <w:name w:val="Medium Grid 1 - Accent 21"/>
    <w:basedOn w:val="Normal"/>
    <w:qFormat/>
    <w:rsid w:val="00356708"/>
    <w:pPr>
      <w:tabs>
        <w:tab w:val="clear" w:pos="1134"/>
      </w:tabs>
      <w:suppressAutoHyphens/>
      <w:spacing w:after="200" w:line="276" w:lineRule="auto"/>
      <w:ind w:left="720"/>
      <w:contextualSpacing/>
      <w:jc w:val="left"/>
    </w:pPr>
    <w:rPr>
      <w:rFonts w:eastAsia="MS Mincho;ＭＳ 明朝"/>
      <w:szCs w:val="22"/>
      <w:lang w:eastAsia="zh-CN"/>
    </w:rPr>
  </w:style>
  <w:style w:type="paragraph" w:styleId="NormalWeb">
    <w:name w:val="Normal (Web)"/>
    <w:basedOn w:val="Normal"/>
    <w:qFormat/>
    <w:rsid w:val="00356708"/>
    <w:pPr>
      <w:tabs>
        <w:tab w:val="clear" w:pos="1134"/>
      </w:tabs>
      <w:suppressAutoHyphens/>
      <w:spacing w:before="280" w:after="280"/>
      <w:jc w:val="left"/>
    </w:pPr>
    <w:rPr>
      <w:rFonts w:ascii="Times New Roman" w:eastAsia="MS Mincho;ＭＳ 明朝" w:hAnsi="Times New Roman" w:cs="Times New Roman"/>
      <w:sz w:val="24"/>
      <w:szCs w:val="24"/>
      <w:lang w:val="en-US" w:eastAsia="zh-CN"/>
    </w:rPr>
  </w:style>
  <w:style w:type="paragraph" w:customStyle="1" w:styleId="Footnote">
    <w:name w:val="Footnote"/>
    <w:basedOn w:val="Normal"/>
    <w:rsid w:val="00356708"/>
    <w:pPr>
      <w:tabs>
        <w:tab w:val="clear" w:pos="1134"/>
      </w:tabs>
      <w:suppressAutoHyphens/>
      <w:jc w:val="left"/>
    </w:pPr>
    <w:rPr>
      <w:rFonts w:ascii="Arial" w:eastAsia="SimSun;宋体" w:hAnsi="Arial" w:cs="Times New Roman"/>
      <w:lang w:eastAsia="zh-CN"/>
    </w:rPr>
  </w:style>
  <w:style w:type="paragraph" w:customStyle="1" w:styleId="10">
    <w:name w:val="目次の見出し1"/>
    <w:basedOn w:val="Heading1"/>
    <w:next w:val="Normal"/>
    <w:qFormat/>
    <w:rsid w:val="00356708"/>
    <w:pPr>
      <w:suppressAutoHyphens/>
      <w:spacing w:before="480" w:after="0" w:line="276" w:lineRule="auto"/>
      <w:jc w:val="left"/>
    </w:pPr>
    <w:rPr>
      <w:rFonts w:ascii="Cambria" w:eastAsia="MS Gothic;ＭＳ ゴシック" w:hAnsi="Cambria" w:cs="Cambria"/>
      <w:kern w:val="0"/>
      <w:sz w:val="28"/>
      <w:szCs w:val="28"/>
      <w:lang w:val="en-US" w:eastAsia="ja-JP"/>
    </w:rPr>
  </w:style>
  <w:style w:type="paragraph" w:customStyle="1" w:styleId="Contents1">
    <w:name w:val="Contents 1"/>
    <w:basedOn w:val="Normal"/>
    <w:next w:val="Normal"/>
    <w:rsid w:val="00356708"/>
    <w:pPr>
      <w:numPr>
        <w:numId w:val="14"/>
      </w:numPr>
      <w:tabs>
        <w:tab w:val="clear" w:pos="1134"/>
        <w:tab w:val="left" w:pos="440"/>
        <w:tab w:val="right" w:leader="dot" w:pos="9017"/>
      </w:tabs>
      <w:suppressAutoHyphens/>
      <w:spacing w:before="240" w:after="100"/>
      <w:jc w:val="left"/>
    </w:pPr>
    <w:rPr>
      <w:rFonts w:eastAsia="SimSun;宋体"/>
      <w:b/>
      <w:bCs/>
      <w:color w:val="000000"/>
      <w:lang w:val="en-US"/>
    </w:rPr>
  </w:style>
  <w:style w:type="paragraph" w:customStyle="1" w:styleId="Contents2">
    <w:name w:val="Contents 2"/>
    <w:basedOn w:val="Normal"/>
    <w:next w:val="Normal"/>
    <w:rsid w:val="00356708"/>
    <w:pPr>
      <w:tabs>
        <w:tab w:val="clear" w:pos="1134"/>
        <w:tab w:val="left" w:pos="880"/>
        <w:tab w:val="right" w:leader="dot" w:pos="9017"/>
      </w:tabs>
      <w:suppressAutoHyphens/>
      <w:spacing w:after="100"/>
      <w:ind w:left="220"/>
      <w:jc w:val="left"/>
    </w:pPr>
    <w:rPr>
      <w:rFonts w:eastAsia="SimSun;宋体" w:cs="Times New Roman"/>
      <w:color w:val="000000"/>
      <w:lang w:val="en-US"/>
    </w:rPr>
  </w:style>
  <w:style w:type="paragraph" w:styleId="ListBullet">
    <w:name w:val="List Bullet"/>
    <w:basedOn w:val="Normal"/>
    <w:qFormat/>
    <w:rsid w:val="00356708"/>
    <w:pPr>
      <w:numPr>
        <w:numId w:val="12"/>
      </w:numPr>
      <w:tabs>
        <w:tab w:val="clear" w:pos="1134"/>
      </w:tabs>
      <w:suppressAutoHyphens/>
      <w:spacing w:after="120"/>
      <w:contextualSpacing/>
      <w:jc w:val="left"/>
    </w:pPr>
    <w:rPr>
      <w:rFonts w:ascii="Calibri" w:eastAsia="Times New Roman" w:hAnsi="Calibri" w:cs="Calibri"/>
      <w:sz w:val="22"/>
      <w:szCs w:val="22"/>
      <w:lang w:eastAsia="zh-CN"/>
    </w:rPr>
  </w:style>
  <w:style w:type="paragraph" w:customStyle="1" w:styleId="p0">
    <w:name w:val="p0"/>
    <w:qFormat/>
    <w:rsid w:val="00356708"/>
    <w:pPr>
      <w:widowControl w:val="0"/>
      <w:tabs>
        <w:tab w:val="left" w:pos="0"/>
        <w:tab w:val="left" w:pos="720"/>
      </w:tabs>
      <w:suppressAutoHyphens/>
      <w:jc w:val="both"/>
    </w:pPr>
    <w:rPr>
      <w:rFonts w:ascii="Courier" w:eastAsia="MS Mincho;ＭＳ 明朝" w:hAnsi="Courier" w:cs="Courier"/>
      <w:sz w:val="24"/>
      <w:lang w:eastAsia="zh-CN"/>
    </w:rPr>
  </w:style>
  <w:style w:type="paragraph" w:customStyle="1" w:styleId="DecimalAligned">
    <w:name w:val="Decimal Aligned"/>
    <w:basedOn w:val="Normal"/>
    <w:qFormat/>
    <w:rsid w:val="00356708"/>
    <w:pPr>
      <w:tabs>
        <w:tab w:val="clear" w:pos="1134"/>
        <w:tab w:val="decimal" w:pos="360"/>
      </w:tabs>
      <w:suppressAutoHyphens/>
      <w:spacing w:after="200" w:line="276" w:lineRule="auto"/>
      <w:jc w:val="left"/>
    </w:pPr>
    <w:rPr>
      <w:rFonts w:ascii="Calibri" w:eastAsia="MS Mincho;ＭＳ 明朝" w:hAnsi="Calibri" w:cs="Times New Roman"/>
      <w:sz w:val="22"/>
      <w:szCs w:val="22"/>
      <w:lang w:val="en-US" w:eastAsia="zh-CN"/>
    </w:rPr>
  </w:style>
  <w:style w:type="paragraph" w:customStyle="1" w:styleId="MediumList2-Accent21">
    <w:name w:val="Medium List 2 - Accent 21"/>
    <w:qFormat/>
    <w:rsid w:val="00356708"/>
    <w:pPr>
      <w:suppressAutoHyphens/>
    </w:pPr>
    <w:rPr>
      <w:rFonts w:ascii="Verdana" w:eastAsia="MS Mincho;ＭＳ 明朝" w:hAnsi="Verdana" w:cs="Arial"/>
      <w:szCs w:val="22"/>
      <w:lang w:val="en-GB" w:eastAsia="zh-CN"/>
    </w:rPr>
  </w:style>
  <w:style w:type="paragraph" w:customStyle="1" w:styleId="ColorfulList-Accent11">
    <w:name w:val="Colorful List - Accent 11"/>
    <w:basedOn w:val="Normal"/>
    <w:qFormat/>
    <w:rsid w:val="00356708"/>
    <w:pPr>
      <w:tabs>
        <w:tab w:val="clear" w:pos="1134"/>
      </w:tabs>
      <w:suppressAutoHyphens/>
      <w:spacing w:after="200" w:line="276" w:lineRule="auto"/>
      <w:ind w:left="720"/>
      <w:contextualSpacing/>
      <w:jc w:val="left"/>
    </w:pPr>
    <w:rPr>
      <w:rFonts w:eastAsia="MS Mincho;ＭＳ 明朝"/>
      <w:szCs w:val="22"/>
      <w:lang w:eastAsia="zh-CN"/>
    </w:rPr>
  </w:style>
  <w:style w:type="paragraph" w:customStyle="1" w:styleId="FrameContents">
    <w:name w:val="Frame Contents"/>
    <w:basedOn w:val="Normal"/>
    <w:qFormat/>
    <w:rsid w:val="00356708"/>
    <w:pPr>
      <w:tabs>
        <w:tab w:val="clear" w:pos="1134"/>
      </w:tabs>
      <w:suppressAutoHyphens/>
      <w:spacing w:after="200" w:line="276" w:lineRule="auto"/>
      <w:jc w:val="left"/>
    </w:pPr>
    <w:rPr>
      <w:rFonts w:eastAsia="MS Mincho;ＭＳ 明朝"/>
      <w:szCs w:val="22"/>
      <w:lang w:eastAsia="zh-CN"/>
    </w:rPr>
  </w:style>
  <w:style w:type="paragraph" w:customStyle="1" w:styleId="TableContents">
    <w:name w:val="Table Contents"/>
    <w:basedOn w:val="Normal"/>
    <w:qFormat/>
    <w:rsid w:val="00356708"/>
    <w:pPr>
      <w:suppressLineNumbers/>
      <w:tabs>
        <w:tab w:val="clear" w:pos="1134"/>
      </w:tabs>
      <w:suppressAutoHyphens/>
      <w:spacing w:after="200" w:line="276" w:lineRule="auto"/>
      <w:jc w:val="left"/>
    </w:pPr>
    <w:rPr>
      <w:rFonts w:eastAsia="MS Mincho;ＭＳ 明朝"/>
      <w:szCs w:val="22"/>
      <w:lang w:eastAsia="zh-CN"/>
    </w:rPr>
  </w:style>
  <w:style w:type="paragraph" w:customStyle="1" w:styleId="TableHeading">
    <w:name w:val="Table Heading"/>
    <w:basedOn w:val="TableContents"/>
    <w:qFormat/>
    <w:rsid w:val="00356708"/>
    <w:pPr>
      <w:jc w:val="center"/>
    </w:pPr>
    <w:rPr>
      <w:b/>
      <w:bCs/>
    </w:rPr>
  </w:style>
  <w:style w:type="numbering" w:customStyle="1" w:styleId="WW8Num1">
    <w:name w:val="WW8Num1"/>
    <w:rsid w:val="00356708"/>
  </w:style>
  <w:style w:type="numbering" w:customStyle="1" w:styleId="WW8Num2">
    <w:name w:val="WW8Num2"/>
    <w:rsid w:val="00356708"/>
  </w:style>
  <w:style w:type="numbering" w:customStyle="1" w:styleId="WW8Num3">
    <w:name w:val="WW8Num3"/>
    <w:rsid w:val="00356708"/>
  </w:style>
  <w:style w:type="numbering" w:customStyle="1" w:styleId="WW8Num4">
    <w:name w:val="WW8Num4"/>
    <w:rsid w:val="00356708"/>
  </w:style>
  <w:style w:type="numbering" w:customStyle="1" w:styleId="WW8Num5">
    <w:name w:val="WW8Num5"/>
    <w:rsid w:val="00356708"/>
  </w:style>
  <w:style w:type="numbering" w:customStyle="1" w:styleId="WW8Num6">
    <w:name w:val="WW8Num6"/>
    <w:rsid w:val="00356708"/>
  </w:style>
  <w:style w:type="numbering" w:customStyle="1" w:styleId="WW8Num7">
    <w:name w:val="WW8Num7"/>
    <w:rsid w:val="00356708"/>
  </w:style>
  <w:style w:type="numbering" w:customStyle="1" w:styleId="WW8Num8">
    <w:name w:val="WW8Num8"/>
    <w:rsid w:val="00356708"/>
  </w:style>
  <w:style w:type="numbering" w:customStyle="1" w:styleId="WW8Num9">
    <w:name w:val="WW8Num9"/>
    <w:rsid w:val="00356708"/>
  </w:style>
  <w:style w:type="numbering" w:customStyle="1" w:styleId="WW8Num10">
    <w:name w:val="WW8Num10"/>
    <w:rsid w:val="00356708"/>
  </w:style>
  <w:style w:type="numbering" w:customStyle="1" w:styleId="WW8Num11">
    <w:name w:val="WW8Num11"/>
    <w:rsid w:val="00356708"/>
  </w:style>
  <w:style w:type="numbering" w:customStyle="1" w:styleId="WW8Num12">
    <w:name w:val="WW8Num12"/>
    <w:rsid w:val="00356708"/>
  </w:style>
  <w:style w:type="numbering" w:customStyle="1" w:styleId="WW8Num13">
    <w:name w:val="WW8Num13"/>
    <w:rsid w:val="00356708"/>
  </w:style>
  <w:style w:type="numbering" w:customStyle="1" w:styleId="WW8Num14">
    <w:name w:val="WW8Num14"/>
    <w:rsid w:val="00356708"/>
  </w:style>
  <w:style w:type="numbering" w:customStyle="1" w:styleId="WW8Num15">
    <w:name w:val="WW8Num15"/>
    <w:rsid w:val="00356708"/>
  </w:style>
  <w:style w:type="numbering" w:customStyle="1" w:styleId="WW8Num16">
    <w:name w:val="WW8Num16"/>
    <w:rsid w:val="00356708"/>
  </w:style>
  <w:style w:type="numbering" w:customStyle="1" w:styleId="WW8Num17">
    <w:name w:val="WW8Num17"/>
    <w:rsid w:val="00356708"/>
  </w:style>
  <w:style w:type="numbering" w:customStyle="1" w:styleId="WW8Num18">
    <w:name w:val="WW8Num18"/>
    <w:rsid w:val="00356708"/>
  </w:style>
  <w:style w:type="numbering" w:customStyle="1" w:styleId="WW8Num19">
    <w:name w:val="WW8Num19"/>
    <w:rsid w:val="00356708"/>
  </w:style>
  <w:style w:type="numbering" w:customStyle="1" w:styleId="WW8Num20">
    <w:name w:val="WW8Num20"/>
    <w:rsid w:val="00356708"/>
  </w:style>
  <w:style w:type="numbering" w:customStyle="1" w:styleId="WW8Num21">
    <w:name w:val="WW8Num21"/>
    <w:rsid w:val="00356708"/>
  </w:style>
  <w:style w:type="numbering" w:customStyle="1" w:styleId="WW8Num22">
    <w:name w:val="WW8Num22"/>
    <w:rsid w:val="00356708"/>
  </w:style>
  <w:style w:type="numbering" w:customStyle="1" w:styleId="WW8Num23">
    <w:name w:val="WW8Num23"/>
    <w:rsid w:val="00356708"/>
  </w:style>
  <w:style w:type="numbering" w:customStyle="1" w:styleId="WW8Num24">
    <w:name w:val="WW8Num24"/>
    <w:rsid w:val="00356708"/>
  </w:style>
  <w:style w:type="numbering" w:customStyle="1" w:styleId="WW8Num25">
    <w:name w:val="WW8Num25"/>
    <w:rsid w:val="00356708"/>
  </w:style>
  <w:style w:type="numbering" w:customStyle="1" w:styleId="WW8Num26">
    <w:name w:val="WW8Num26"/>
    <w:rsid w:val="00356708"/>
  </w:style>
  <w:style w:type="numbering" w:customStyle="1" w:styleId="WW8Num27">
    <w:name w:val="WW8Num27"/>
    <w:rsid w:val="00356708"/>
  </w:style>
  <w:style w:type="numbering" w:customStyle="1" w:styleId="WW8Num28">
    <w:name w:val="WW8Num28"/>
    <w:rsid w:val="00356708"/>
  </w:style>
  <w:style w:type="numbering" w:customStyle="1" w:styleId="WW8Num29">
    <w:name w:val="WW8Num29"/>
    <w:rsid w:val="00356708"/>
  </w:style>
  <w:style w:type="numbering" w:customStyle="1" w:styleId="WW8Num30">
    <w:name w:val="WW8Num30"/>
    <w:rsid w:val="00356708"/>
  </w:style>
  <w:style w:type="numbering" w:customStyle="1" w:styleId="WW8Num31">
    <w:name w:val="WW8Num31"/>
    <w:rsid w:val="00356708"/>
  </w:style>
  <w:style w:type="numbering" w:customStyle="1" w:styleId="WW8Num32">
    <w:name w:val="WW8Num32"/>
    <w:rsid w:val="00356708"/>
  </w:style>
  <w:style w:type="numbering" w:customStyle="1" w:styleId="WW8Num33">
    <w:name w:val="WW8Num33"/>
    <w:rsid w:val="00356708"/>
  </w:style>
  <w:style w:type="numbering" w:customStyle="1" w:styleId="WW8Num34">
    <w:name w:val="WW8Num34"/>
    <w:rsid w:val="00356708"/>
  </w:style>
  <w:style w:type="numbering" w:customStyle="1" w:styleId="WW8Num35">
    <w:name w:val="WW8Num35"/>
    <w:rsid w:val="00356708"/>
  </w:style>
  <w:style w:type="numbering" w:customStyle="1" w:styleId="WW8Num36">
    <w:name w:val="WW8Num36"/>
    <w:rsid w:val="00356708"/>
  </w:style>
  <w:style w:type="numbering" w:customStyle="1" w:styleId="WW8Num37">
    <w:name w:val="WW8Num37"/>
    <w:rsid w:val="00356708"/>
  </w:style>
  <w:style w:type="numbering" w:customStyle="1" w:styleId="WW8Num38">
    <w:name w:val="WW8Num38"/>
    <w:rsid w:val="00356708"/>
  </w:style>
  <w:style w:type="numbering" w:customStyle="1" w:styleId="WW8Num39">
    <w:name w:val="WW8Num39"/>
    <w:rsid w:val="00356708"/>
  </w:style>
  <w:style w:type="numbering" w:customStyle="1" w:styleId="WW8Num40">
    <w:name w:val="WW8Num40"/>
    <w:rsid w:val="00356708"/>
  </w:style>
  <w:style w:type="numbering" w:customStyle="1" w:styleId="WW8Num41">
    <w:name w:val="WW8Num41"/>
    <w:rsid w:val="00356708"/>
  </w:style>
  <w:style w:type="numbering" w:customStyle="1" w:styleId="WW8Num42">
    <w:name w:val="WW8Num42"/>
    <w:rsid w:val="00356708"/>
  </w:style>
  <w:style w:type="numbering" w:customStyle="1" w:styleId="WW8Num43">
    <w:name w:val="WW8Num43"/>
    <w:rsid w:val="00356708"/>
  </w:style>
  <w:style w:type="numbering" w:customStyle="1" w:styleId="WW8Num44">
    <w:name w:val="WW8Num44"/>
    <w:rsid w:val="00356708"/>
  </w:style>
  <w:style w:type="numbering" w:customStyle="1" w:styleId="WW8Num45">
    <w:name w:val="WW8Num45"/>
    <w:rsid w:val="00356708"/>
  </w:style>
  <w:style w:type="numbering" w:customStyle="1" w:styleId="WW8Num46">
    <w:name w:val="WW8Num46"/>
    <w:rsid w:val="00356708"/>
  </w:style>
  <w:style w:type="numbering" w:customStyle="1" w:styleId="WW8Num47">
    <w:name w:val="WW8Num47"/>
    <w:rsid w:val="00356708"/>
  </w:style>
  <w:style w:type="numbering" w:customStyle="1" w:styleId="WW8Num48">
    <w:name w:val="WW8Num48"/>
    <w:rsid w:val="00356708"/>
  </w:style>
  <w:style w:type="numbering" w:customStyle="1" w:styleId="WW8Num49">
    <w:name w:val="WW8Num49"/>
    <w:rsid w:val="00356708"/>
  </w:style>
  <w:style w:type="numbering" w:customStyle="1" w:styleId="WW8Num50">
    <w:name w:val="WW8Num50"/>
    <w:rsid w:val="00356708"/>
  </w:style>
  <w:style w:type="numbering" w:customStyle="1" w:styleId="WW8Num51">
    <w:name w:val="WW8Num51"/>
    <w:rsid w:val="00356708"/>
  </w:style>
  <w:style w:type="numbering" w:customStyle="1" w:styleId="WW8Num52">
    <w:name w:val="WW8Num52"/>
    <w:rsid w:val="00356708"/>
  </w:style>
  <w:style w:type="numbering" w:customStyle="1" w:styleId="WW8Num53">
    <w:name w:val="WW8Num53"/>
    <w:rsid w:val="00356708"/>
  </w:style>
  <w:style w:type="numbering" w:customStyle="1" w:styleId="WW8Num54">
    <w:name w:val="WW8Num54"/>
    <w:rsid w:val="00356708"/>
  </w:style>
  <w:style w:type="numbering" w:customStyle="1" w:styleId="WW8Num55">
    <w:name w:val="WW8Num55"/>
    <w:rsid w:val="00356708"/>
  </w:style>
  <w:style w:type="numbering" w:customStyle="1" w:styleId="WW8Num56">
    <w:name w:val="WW8Num56"/>
    <w:rsid w:val="00356708"/>
  </w:style>
  <w:style w:type="numbering" w:customStyle="1" w:styleId="WW8Num57">
    <w:name w:val="WW8Num57"/>
    <w:rsid w:val="00356708"/>
  </w:style>
  <w:style w:type="numbering" w:customStyle="1" w:styleId="WW8Num58">
    <w:name w:val="WW8Num58"/>
    <w:rsid w:val="00356708"/>
  </w:style>
  <w:style w:type="numbering" w:customStyle="1" w:styleId="WW8Num59">
    <w:name w:val="WW8Num59"/>
    <w:rsid w:val="00356708"/>
  </w:style>
  <w:style w:type="numbering" w:customStyle="1" w:styleId="WW8Num60">
    <w:name w:val="WW8Num60"/>
    <w:rsid w:val="00356708"/>
  </w:style>
  <w:style w:type="numbering" w:customStyle="1" w:styleId="WW8Num61">
    <w:name w:val="WW8Num61"/>
    <w:rsid w:val="00356708"/>
  </w:style>
  <w:style w:type="numbering" w:customStyle="1" w:styleId="WW8Num62">
    <w:name w:val="WW8Num62"/>
    <w:rsid w:val="00356708"/>
  </w:style>
  <w:style w:type="numbering" w:customStyle="1" w:styleId="WW8Num63">
    <w:name w:val="WW8Num63"/>
    <w:rsid w:val="00356708"/>
  </w:style>
  <w:style w:type="numbering" w:customStyle="1" w:styleId="WW8Num64">
    <w:name w:val="WW8Num64"/>
    <w:rsid w:val="00356708"/>
  </w:style>
  <w:style w:type="numbering" w:customStyle="1" w:styleId="WW8Num65">
    <w:name w:val="WW8Num65"/>
    <w:rsid w:val="00356708"/>
  </w:style>
  <w:style w:type="numbering" w:customStyle="1" w:styleId="WW8Num66">
    <w:name w:val="WW8Num66"/>
    <w:rsid w:val="00356708"/>
  </w:style>
  <w:style w:type="numbering" w:customStyle="1" w:styleId="WW8Num67">
    <w:name w:val="WW8Num67"/>
    <w:rsid w:val="00356708"/>
  </w:style>
  <w:style w:type="numbering" w:customStyle="1" w:styleId="WW8Num68">
    <w:name w:val="WW8Num68"/>
    <w:rsid w:val="00356708"/>
  </w:style>
  <w:style w:type="numbering" w:customStyle="1" w:styleId="WW8Num69">
    <w:name w:val="WW8Num69"/>
    <w:rsid w:val="00356708"/>
  </w:style>
  <w:style w:type="numbering" w:customStyle="1" w:styleId="WW8Num70">
    <w:name w:val="WW8Num70"/>
    <w:rsid w:val="00356708"/>
  </w:style>
  <w:style w:type="numbering" w:customStyle="1" w:styleId="WW8Num71">
    <w:name w:val="WW8Num71"/>
    <w:rsid w:val="00356708"/>
  </w:style>
  <w:style w:type="numbering" w:customStyle="1" w:styleId="WW8Num72">
    <w:name w:val="WW8Num72"/>
    <w:rsid w:val="00356708"/>
  </w:style>
  <w:style w:type="numbering" w:customStyle="1" w:styleId="WW8Num73">
    <w:name w:val="WW8Num73"/>
    <w:rsid w:val="00356708"/>
  </w:style>
  <w:style w:type="numbering" w:customStyle="1" w:styleId="WW8Num74">
    <w:name w:val="WW8Num74"/>
    <w:rsid w:val="00356708"/>
  </w:style>
  <w:style w:type="numbering" w:customStyle="1" w:styleId="WW8Num75">
    <w:name w:val="WW8Num75"/>
    <w:rsid w:val="00356708"/>
  </w:style>
  <w:style w:type="numbering" w:customStyle="1" w:styleId="WW8Num76">
    <w:name w:val="WW8Num76"/>
    <w:rsid w:val="00356708"/>
  </w:style>
  <w:style w:type="numbering" w:customStyle="1" w:styleId="WW8Num77">
    <w:name w:val="WW8Num77"/>
    <w:rsid w:val="00356708"/>
  </w:style>
  <w:style w:type="numbering" w:customStyle="1" w:styleId="WW8Num78">
    <w:name w:val="WW8Num78"/>
    <w:rsid w:val="00356708"/>
  </w:style>
  <w:style w:type="numbering" w:customStyle="1" w:styleId="WW8Num79">
    <w:name w:val="WW8Num79"/>
    <w:rsid w:val="00356708"/>
  </w:style>
  <w:style w:type="numbering" w:customStyle="1" w:styleId="WW8Num80">
    <w:name w:val="WW8Num80"/>
    <w:rsid w:val="00356708"/>
  </w:style>
  <w:style w:type="paragraph" w:styleId="Revision">
    <w:name w:val="Revision"/>
    <w:hidden/>
    <w:uiPriority w:val="99"/>
    <w:semiHidden/>
    <w:rsid w:val="00356708"/>
    <w:rPr>
      <w:rFonts w:ascii="Verdana" w:eastAsia="MS Mincho;ＭＳ 明朝" w:hAnsi="Verdana" w:cs="Arial"/>
      <w:szCs w:val="22"/>
      <w:lang w:val="en-GB" w:eastAsia="zh-CN"/>
    </w:rPr>
  </w:style>
  <w:style w:type="character" w:styleId="UnresolvedMention">
    <w:name w:val="Unresolved Mention"/>
    <w:basedOn w:val="DefaultParagraphFont"/>
    <w:uiPriority w:val="99"/>
    <w:semiHidden/>
    <w:unhideWhenUsed/>
    <w:rsid w:val="001F6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42803/144" TargetMode="External"/><Relationship Id="rId18" Type="http://schemas.openxmlformats.org/officeDocument/2006/relationships/hyperlink" Target="https://library.wmo.int/idviewer/43005/73" TargetMode="External"/><Relationship Id="rId26" Type="http://schemas.openxmlformats.org/officeDocument/2006/relationships/hyperlink" Target="https://library.wmo.int/idviewer/43005/215" TargetMode="External"/><Relationship Id="rId39" Type="http://schemas.openxmlformats.org/officeDocument/2006/relationships/hyperlink" Target="https://library.wmo.int/records/item/43070-----------2040-?language_id=13&amp;back=&amp;offset=2" TargetMode="External"/><Relationship Id="rId21" Type="http://schemas.openxmlformats.org/officeDocument/2006/relationships/hyperlink" Target="https://library.wmo.int/idviewer/66312/1201" TargetMode="External"/><Relationship Id="rId34" Type="http://schemas.openxmlformats.org/officeDocument/2006/relationships/hyperlink" Target="https://library.wmo.int/idviewer/43005/73" TargetMode="External"/><Relationship Id="rId42" Type="http://schemas.openxmlformats.org/officeDocument/2006/relationships/hyperlink" Target="https://www.unoosa.org/oosa/en/ourwork/spacelaw/index.htm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dviewer/68193/629" TargetMode="External"/><Relationship Id="rId29" Type="http://schemas.openxmlformats.org/officeDocument/2006/relationships/hyperlink" Target="https://library.wmo.int/idviewer/43005/215" TargetMode="External"/><Relationship Id="rId11" Type="http://schemas.openxmlformats.org/officeDocument/2006/relationships/image" Target="media/image1.jpeg"/><Relationship Id="rId24" Type="http://schemas.openxmlformats.org/officeDocument/2006/relationships/hyperlink" Target="https://library.wmo.int/idviewer/43005/215" TargetMode="External"/><Relationship Id="rId32" Type="http://schemas.openxmlformats.org/officeDocument/2006/relationships/hyperlink" Target="https://library.wmo.int/idviewer/42803/144" TargetMode="External"/><Relationship Id="rId37" Type="http://schemas.openxmlformats.org/officeDocument/2006/relationships/hyperlink" Target="https://library.wmo.int/idviewer/66312/1201" TargetMode="External"/><Relationship Id="rId40" Type="http://schemas.openxmlformats.org/officeDocument/2006/relationships/hyperlink" Target="https://www.unoosa.org/res/oosadoc/data/documents/2022/aac_105c_1l/aac_105c_1l_401_0_html/AC105_C1_L401R.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dviewer/43005/215" TargetMode="External"/><Relationship Id="rId23" Type="http://schemas.openxmlformats.org/officeDocument/2006/relationships/hyperlink" Target="https://library.wmo.int/idviewer/68193/208" TargetMode="External"/><Relationship Id="rId28" Type="http://schemas.openxmlformats.org/officeDocument/2006/relationships/hyperlink" Target="https://library.wmo.int/idviewer/68193/629" TargetMode="External"/><Relationship Id="rId36" Type="http://schemas.openxmlformats.org/officeDocument/2006/relationships/hyperlink" Target="https://library.wmo.int/idviewer/43005/207"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dviewer/43005/79" TargetMode="External"/><Relationship Id="rId31" Type="http://schemas.openxmlformats.org/officeDocument/2006/relationships/image" Target="media/image2.jp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42952/245" TargetMode="External"/><Relationship Id="rId22" Type="http://schemas.openxmlformats.org/officeDocument/2006/relationships/hyperlink" Target="https://library.wmo.int/idviewer/57928/10" TargetMode="External"/><Relationship Id="rId27" Type="http://schemas.openxmlformats.org/officeDocument/2006/relationships/hyperlink" Target="https://library.wmo.int/idviewer/43005/215" TargetMode="External"/><Relationship Id="rId30" Type="http://schemas.openxmlformats.org/officeDocument/2006/relationships/hyperlink" Target="https://library.wmo.int/idviewer/68193/54" TargetMode="External"/><Relationship Id="rId35" Type="http://schemas.openxmlformats.org/officeDocument/2006/relationships/hyperlink" Target="https://library.wmo.int/idviewer/43005/79" TargetMode="External"/><Relationship Id="rId43" Type="http://schemas.openxmlformats.org/officeDocument/2006/relationships/hyperlink" Target="https://www.unoosa.org/oosa/en/ourwork/psa/bssi/ihy2007.html"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dviewer/42720/573" TargetMode="External"/><Relationship Id="rId17" Type="http://schemas.openxmlformats.org/officeDocument/2006/relationships/hyperlink" Target="https://library.wmo.int/idviewer/43005/215" TargetMode="External"/><Relationship Id="rId25" Type="http://schemas.openxmlformats.org/officeDocument/2006/relationships/hyperlink" Target="https://library.wmo.int/idviewer/68193/629" TargetMode="External"/><Relationship Id="rId33" Type="http://schemas.openxmlformats.org/officeDocument/2006/relationships/hyperlink" Target="https://library.wmo.int/idviewer/43005/215" TargetMode="External"/><Relationship Id="rId38" Type="http://schemas.openxmlformats.org/officeDocument/2006/relationships/hyperlink" Target="https://library.wmo.int/idviewer/57928/10" TargetMode="External"/><Relationship Id="rId46" Type="http://schemas.openxmlformats.org/officeDocument/2006/relationships/header" Target="header3.xml"/><Relationship Id="rId20" Type="http://schemas.openxmlformats.org/officeDocument/2006/relationships/hyperlink" Target="https://library.wmo.int/idviewer/43005/159" TargetMode="External"/><Relationship Id="rId41" Type="http://schemas.openxmlformats.org/officeDocument/2006/relationships/hyperlink" Target="https://community.wmo.int/en/meetings/international-space-weather-coordination-foru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records/item/51122-the-potential-role-of-wmo-in-space-weather" TargetMode="External"/><Relationship Id="rId2" Type="http://schemas.openxmlformats.org/officeDocument/2006/relationships/hyperlink" Target="https://library.wmo.int/records/item/42803-----?offset=1" TargetMode="External"/><Relationship Id="rId1" Type="http://schemas.openxmlformats.org/officeDocument/2006/relationships/hyperlink" Target="https://community.wmo.int/en/rolling-review-requirements-process-2023-version" TargetMode="External"/><Relationship Id="rId6" Type="http://schemas.openxmlformats.org/officeDocument/2006/relationships/hyperlink" Target="http://www.iswi-secretariat.org/" TargetMode="External"/><Relationship Id="rId5" Type="http://schemas.openxmlformats.org/officeDocument/2006/relationships/hyperlink" Target="http://www.unoosa.org/oosa/en/ourwork/psa/bssi/index.html" TargetMode="External"/><Relationship Id="rId4" Type="http://schemas.openxmlformats.org/officeDocument/2006/relationships/hyperlink" Target="https://cosparhq.cnes.fr/scientific-structure/panels/panel-on-space-weather-ps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825CB9CDDEF48B83459C6157F8048" ma:contentTypeVersion="" ma:contentTypeDescription="Create a new document." ma:contentTypeScope="" ma:versionID="4175a904d08aa6a0c9a467d4a907237b">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DB00F-30FA-4791-8F8B-AE719B5F6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1C925-F0D3-48CA-93BE-E382C0F3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BE0C5-5D8A-42BE-9A28-AFA828A55B8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95EBDBC-302C-43E4-BFC9-D5A2BF60D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24</Pages>
  <Words>8745</Words>
  <Characters>49851</Characters>
  <Application>Microsoft Office Word</Application>
  <DocSecurity>0</DocSecurity>
  <Lines>415</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Jesse Andries</dc:creator>
  <cp:lastModifiedBy>Mariam Tagaimurodova</cp:lastModifiedBy>
  <cp:revision>161</cp:revision>
  <cp:lastPrinted>2013-03-12T09:27:00Z</cp:lastPrinted>
  <dcterms:created xsi:type="dcterms:W3CDTF">2024-03-18T13:48:00Z</dcterms:created>
  <dcterms:modified xsi:type="dcterms:W3CDTF">2024-04-22T09:06:00Z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0x010100CEE825CB9CDDEF48B83459C6157F8048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ekaterina.tayurskaya</vt:lpwstr>
  </property>
  <property fmtid="{D5CDD505-2E9C-101B-9397-08002B2CF9AE}" pid="6" name="GeneratedDate">
    <vt:lpwstr>03/18/2024 13:47:57</vt:lpwstr>
  </property>
  <property fmtid="{D5CDD505-2E9C-101B-9397-08002B2CF9AE}" pid="7" name="OriginalDocID">
    <vt:lpwstr>87bdb5f5-3a28-404a-8dcc-6568dec8c020</vt:lpwstr>
  </property>
</Properties>
</file>